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6445" w14:textId="28FED7C5" w:rsidR="00902033" w:rsidRDefault="00902033" w:rsidP="00A46451">
      <w:pPr>
        <w:ind w:firstLineChars="100" w:firstLine="214"/>
      </w:pPr>
      <w:r>
        <w:rPr>
          <w:rFonts w:hint="eastAsia"/>
        </w:rPr>
        <w:t>様式１号</w:t>
      </w:r>
      <w:r w:rsidR="00026D73">
        <w:rPr>
          <w:rFonts w:hint="eastAsia"/>
        </w:rPr>
        <w:t>（個別審査用）</w:t>
      </w:r>
      <w:r>
        <w:rPr>
          <w:rFonts w:hint="eastAsia"/>
        </w:rPr>
        <w:t xml:space="preserve">　　　　　　　　　　　　　　　　　　　　　（受付番号　　　－　　　）</w:t>
      </w:r>
    </w:p>
    <w:p w14:paraId="3227AE44" w14:textId="4614982E" w:rsidR="00902033" w:rsidRDefault="00902033">
      <w:pPr>
        <w:pStyle w:val="a3"/>
        <w:rPr>
          <w:b/>
        </w:rPr>
      </w:pPr>
      <w:r w:rsidRPr="00A46451">
        <w:rPr>
          <w:rFonts w:hint="eastAsia"/>
          <w:b/>
        </w:rPr>
        <w:t>倫　理　審　査　申　請　書</w:t>
      </w:r>
      <w:r w:rsidR="00B876AC">
        <w:rPr>
          <w:rFonts w:hint="eastAsia"/>
          <w:b/>
        </w:rPr>
        <w:t xml:space="preserve">　（</w:t>
      </w:r>
      <w:r w:rsidR="008F728E">
        <w:rPr>
          <w:rFonts w:hint="eastAsia"/>
          <w:b/>
        </w:rPr>
        <w:t xml:space="preserve">兼　</w:t>
      </w:r>
      <w:r w:rsidR="00B876AC">
        <w:rPr>
          <w:rFonts w:hint="eastAsia"/>
          <w:b/>
        </w:rPr>
        <w:t>研究計画書）</w:t>
      </w:r>
    </w:p>
    <w:p w14:paraId="375542A4" w14:textId="09D73913" w:rsidR="00851422" w:rsidRPr="00851422" w:rsidRDefault="00577DDE" w:rsidP="00851422">
      <w:r>
        <w:rPr>
          <w:rFonts w:hint="eastAsia"/>
          <w:noProof/>
        </w:rPr>
        <mc:AlternateContent>
          <mc:Choice Requires="wps">
            <w:drawing>
              <wp:anchor distT="0" distB="0" distL="114300" distR="114300" simplePos="0" relativeHeight="251660288" behindDoc="0" locked="0" layoutInCell="1" allowOverlap="1" wp14:anchorId="3E3E8100" wp14:editId="42515DE6">
                <wp:simplePos x="0" y="0"/>
                <wp:positionH relativeFrom="column">
                  <wp:posOffset>2299335</wp:posOffset>
                </wp:positionH>
                <wp:positionV relativeFrom="paragraph">
                  <wp:posOffset>83820</wp:posOffset>
                </wp:positionV>
                <wp:extent cx="3505200" cy="1657350"/>
                <wp:effectExtent l="0" t="0" r="19050" b="19050"/>
                <wp:wrapNone/>
                <wp:docPr id="1439820176" name="正方形/長方形 3"/>
                <wp:cNvGraphicFramePr/>
                <a:graphic xmlns:a="http://schemas.openxmlformats.org/drawingml/2006/main">
                  <a:graphicData uri="http://schemas.microsoft.com/office/word/2010/wordprocessingShape">
                    <wps:wsp>
                      <wps:cNvSpPr/>
                      <wps:spPr>
                        <a:xfrm>
                          <a:off x="0" y="0"/>
                          <a:ext cx="3505200" cy="1657350"/>
                        </a:xfrm>
                        <a:prstGeom prst="rect">
                          <a:avLst/>
                        </a:prstGeom>
                        <a:solidFill>
                          <a:srgbClr val="FFFFFF">
                            <a:alpha val="74902"/>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2B046A" w14:textId="41A12B33" w:rsidR="009E37AB" w:rsidRPr="009E37AB" w:rsidRDefault="00500C74" w:rsidP="00500C74">
                            <w:pPr>
                              <w:spacing w:line="240" w:lineRule="exact"/>
                              <w:jc w:val="left"/>
                              <w:rPr>
                                <w:color w:val="EE0000"/>
                                <w:sz w:val="16"/>
                                <w:szCs w:val="20"/>
                              </w:rPr>
                            </w:pPr>
                            <w:r w:rsidRPr="00500C74">
                              <w:rPr>
                                <w:rFonts w:hint="eastAsia"/>
                                <w:color w:val="EE0000"/>
                                <w:sz w:val="16"/>
                                <w:szCs w:val="20"/>
                              </w:rPr>
                              <w:t>・</w:t>
                            </w:r>
                            <w:r w:rsidR="009E37AB" w:rsidRPr="009E37AB">
                              <w:rPr>
                                <w:b/>
                                <w:bCs/>
                                <w:color w:val="EE0000"/>
                                <w:sz w:val="16"/>
                                <w:szCs w:val="20"/>
                                <w:u w:val="single"/>
                              </w:rPr>
                              <w:t>本書式は、あくまで記載例です。</w:t>
                            </w:r>
                            <w:r w:rsidR="009E37AB" w:rsidRPr="009E37AB">
                              <w:rPr>
                                <w:color w:val="EE0000"/>
                                <w:sz w:val="16"/>
                                <w:szCs w:val="20"/>
                              </w:rPr>
                              <w:t>研究内容や性質によって加筆修正</w:t>
                            </w:r>
                            <w:r>
                              <w:rPr>
                                <w:rFonts w:hint="eastAsia"/>
                                <w:color w:val="EE0000"/>
                                <w:sz w:val="16"/>
                                <w:szCs w:val="20"/>
                              </w:rPr>
                              <w:t>を行うこと</w:t>
                            </w:r>
                            <w:r w:rsidR="009E37AB" w:rsidRPr="009E37AB">
                              <w:rPr>
                                <w:color w:val="EE0000"/>
                                <w:sz w:val="16"/>
                                <w:szCs w:val="20"/>
                              </w:rPr>
                              <w:t>。また、専門用語はできるだけ避け、注釈や平易な表現で言い換えるなどわかりやすく記載すること。</w:t>
                            </w:r>
                          </w:p>
                          <w:p w14:paraId="33861941" w14:textId="77777777" w:rsidR="00500C74" w:rsidRDefault="00500C74" w:rsidP="002240EB">
                            <w:pPr>
                              <w:spacing w:line="240" w:lineRule="exact"/>
                              <w:jc w:val="left"/>
                              <w:rPr>
                                <w:color w:val="EE0000"/>
                                <w:sz w:val="16"/>
                                <w:szCs w:val="20"/>
                              </w:rPr>
                            </w:pPr>
                          </w:p>
                          <w:p w14:paraId="50551F7D" w14:textId="014A3C08" w:rsidR="009E37AB" w:rsidRPr="009E37AB" w:rsidRDefault="00500C74" w:rsidP="00500C74">
                            <w:pPr>
                              <w:spacing w:line="240" w:lineRule="exact"/>
                              <w:jc w:val="left"/>
                              <w:rPr>
                                <w:color w:val="EE0000"/>
                                <w:sz w:val="16"/>
                                <w:szCs w:val="20"/>
                              </w:rPr>
                            </w:pPr>
                            <w:r>
                              <w:rPr>
                                <w:rFonts w:hint="eastAsia"/>
                                <w:color w:val="EE0000"/>
                                <w:sz w:val="16"/>
                                <w:szCs w:val="20"/>
                              </w:rPr>
                              <w:t>・</w:t>
                            </w:r>
                            <w:r w:rsidR="009E37AB" w:rsidRPr="009E37AB">
                              <w:rPr>
                                <w:color w:val="EE0000"/>
                                <w:sz w:val="16"/>
                                <w:szCs w:val="20"/>
                              </w:rPr>
                              <w:t>記載にあたり、</w:t>
                            </w:r>
                            <w:r w:rsidR="009E37AB" w:rsidRPr="00F161BA">
                              <w:rPr>
                                <w:b/>
                                <w:bCs/>
                                <w:color w:val="EE0000"/>
                                <w:sz w:val="16"/>
                                <w:szCs w:val="20"/>
                              </w:rPr>
                              <w:t>『人を対象とする生命科学・医学系研究に関する倫理指針</w:t>
                            </w:r>
                            <w:r w:rsidR="009E37AB" w:rsidRPr="00F161BA">
                              <w:rPr>
                                <w:b/>
                                <w:bCs/>
                                <w:color w:val="EE0000"/>
                                <w:sz w:val="16"/>
                                <w:szCs w:val="20"/>
                              </w:rPr>
                              <w:t xml:space="preserve"> </w:t>
                            </w:r>
                            <w:r w:rsidR="009E37AB" w:rsidRPr="00F161BA">
                              <w:rPr>
                                <w:b/>
                                <w:bCs/>
                                <w:color w:val="EE0000"/>
                                <w:sz w:val="16"/>
                                <w:szCs w:val="20"/>
                              </w:rPr>
                              <w:t>ガイダンス』</w:t>
                            </w:r>
                            <w:r w:rsidR="009E37AB" w:rsidRPr="009E37AB">
                              <w:rPr>
                                <w:color w:val="EE0000"/>
                                <w:sz w:val="16"/>
                                <w:szCs w:val="20"/>
                              </w:rPr>
                              <w:t>を参照すること</w:t>
                            </w:r>
                          </w:p>
                          <w:p w14:paraId="6CA5D51A" w14:textId="77777777" w:rsidR="009E37AB" w:rsidRPr="009E37AB" w:rsidRDefault="009E37AB" w:rsidP="002240EB">
                            <w:pPr>
                              <w:spacing w:line="240" w:lineRule="exact"/>
                              <w:jc w:val="left"/>
                              <w:rPr>
                                <w:color w:val="EE0000"/>
                                <w:sz w:val="16"/>
                                <w:szCs w:val="20"/>
                              </w:rPr>
                            </w:pPr>
                          </w:p>
                          <w:p w14:paraId="3FFA7FFE" w14:textId="1B7E3A5E" w:rsidR="00F161BA" w:rsidRDefault="00500C74" w:rsidP="00500C74">
                            <w:pPr>
                              <w:spacing w:line="240" w:lineRule="exact"/>
                              <w:jc w:val="left"/>
                              <w:rPr>
                                <w:color w:val="EE0000"/>
                                <w:sz w:val="16"/>
                                <w:szCs w:val="20"/>
                              </w:rPr>
                            </w:pPr>
                            <w:r>
                              <w:rPr>
                                <w:rFonts w:hint="eastAsia"/>
                                <w:color w:val="EE0000"/>
                                <w:sz w:val="16"/>
                                <w:szCs w:val="20"/>
                              </w:rPr>
                              <w:t>・</w:t>
                            </w:r>
                            <w:r w:rsidR="009E37AB" w:rsidRPr="009E37AB">
                              <w:rPr>
                                <w:color w:val="EE0000"/>
                                <w:sz w:val="16"/>
                                <w:szCs w:val="20"/>
                              </w:rPr>
                              <w:t>申請者は</w:t>
                            </w:r>
                            <w:r w:rsidR="009E37AB" w:rsidRPr="00F161BA">
                              <w:rPr>
                                <w:b/>
                                <w:bCs/>
                                <w:color w:val="EE0000"/>
                                <w:sz w:val="16"/>
                                <w:szCs w:val="20"/>
                              </w:rPr>
                              <w:t>『研究倫理教育</w:t>
                            </w:r>
                            <w:r w:rsidR="009E37AB" w:rsidRPr="00F161BA">
                              <w:rPr>
                                <w:b/>
                                <w:bCs/>
                                <w:color w:val="EE0000"/>
                                <w:sz w:val="16"/>
                                <w:szCs w:val="20"/>
                              </w:rPr>
                              <w:t>APRIN e</w:t>
                            </w:r>
                            <w:r w:rsidR="009E37AB" w:rsidRPr="00F161BA">
                              <w:rPr>
                                <w:b/>
                                <w:bCs/>
                                <w:color w:val="EE0000"/>
                                <w:sz w:val="16"/>
                                <w:szCs w:val="20"/>
                              </w:rPr>
                              <w:t>ラーニングプログラム』</w:t>
                            </w:r>
                            <w:r w:rsidR="009E37AB" w:rsidRPr="009E37AB">
                              <w:rPr>
                                <w:color w:val="EE0000"/>
                                <w:sz w:val="16"/>
                                <w:szCs w:val="20"/>
                              </w:rPr>
                              <w:t>の必要なコースを受講してから申請</w:t>
                            </w:r>
                            <w:r w:rsidR="00F161BA">
                              <w:rPr>
                                <w:rFonts w:hint="eastAsia"/>
                                <w:color w:val="EE0000"/>
                                <w:sz w:val="16"/>
                                <w:szCs w:val="20"/>
                              </w:rPr>
                              <w:t>すること</w:t>
                            </w:r>
                            <w:r w:rsidR="009E37AB" w:rsidRPr="009E37AB">
                              <w:rPr>
                                <w:color w:val="EE0000"/>
                                <w:sz w:val="16"/>
                                <w:szCs w:val="20"/>
                              </w:rPr>
                              <w:t>。</w:t>
                            </w:r>
                          </w:p>
                          <w:p w14:paraId="30ED265B" w14:textId="19893672" w:rsidR="009E37AB" w:rsidRPr="009E37AB" w:rsidRDefault="009E37AB" w:rsidP="002240EB">
                            <w:pPr>
                              <w:spacing w:line="240" w:lineRule="exact"/>
                              <w:jc w:val="left"/>
                              <w:rPr>
                                <w:color w:val="EE0000"/>
                                <w:sz w:val="16"/>
                                <w:szCs w:val="20"/>
                              </w:rPr>
                            </w:pPr>
                            <w:r w:rsidRPr="009E37AB">
                              <w:rPr>
                                <w:color w:val="EE0000"/>
                                <w:sz w:val="16"/>
                                <w:szCs w:val="20"/>
                              </w:rPr>
                              <w:t>（未受講者は総務課へ連絡</w:t>
                            </w:r>
                            <w:r w:rsidR="00F161BA">
                              <w:rPr>
                                <w:rFonts w:hint="eastAsia"/>
                                <w:color w:val="EE0000"/>
                                <w:sz w:val="16"/>
                                <w:szCs w:val="20"/>
                              </w:rPr>
                              <w:t>してください</w:t>
                            </w:r>
                            <w:r w:rsidRPr="009E37AB">
                              <w:rPr>
                                <w:color w:val="EE0000"/>
                                <w:sz w:val="16"/>
                                <w:szCs w:val="20"/>
                              </w:rPr>
                              <w:t>）</w:t>
                            </w:r>
                          </w:p>
                          <w:p w14:paraId="4A5E4DD7" w14:textId="77777777" w:rsidR="009E37AB" w:rsidRPr="009E37AB" w:rsidRDefault="009E37AB" w:rsidP="009E37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E8100" id="正方形/長方形 3" o:spid="_x0000_s1026" style="position:absolute;left:0;text-align:left;margin-left:181.05pt;margin-top:6.6pt;width:276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" strokecolor="#091723 [484]" strokeweight="1pt">
                <v:fill opacity="49087f"/>
                <v:textbox>
                  <w:txbxContent>
                    <w:p w14:paraId="1F2B046A" w14:textId="41A12B33" w:rsidR="009E37AB" w:rsidRPr="009E37AB" w:rsidRDefault="00500C74" w:rsidP="00500C74">
                      <w:pPr>
                        <w:spacing w:line="240" w:lineRule="exact"/>
                        <w:jc w:val="left"/>
                        <w:rPr>
                          <w:color w:val="EE0000"/>
                          <w:sz w:val="16"/>
                          <w:szCs w:val="20"/>
                        </w:rPr>
                      </w:pPr>
                      <w:r w:rsidRPr="00500C74">
                        <w:rPr>
                          <w:rFonts w:hint="eastAsia"/>
                          <w:color w:val="EE0000"/>
                          <w:sz w:val="16"/>
                          <w:szCs w:val="20"/>
                        </w:rPr>
                        <w:t>・</w:t>
                      </w:r>
                      <w:r w:rsidR="009E37AB" w:rsidRPr="009E37AB">
                        <w:rPr>
                          <w:b/>
                          <w:bCs/>
                          <w:color w:val="EE0000"/>
                          <w:sz w:val="16"/>
                          <w:szCs w:val="20"/>
                          <w:u w:val="single"/>
                        </w:rPr>
                        <w:t>本書式は、あくまで記載例です。</w:t>
                      </w:r>
                      <w:r w:rsidR="009E37AB" w:rsidRPr="009E37AB">
                        <w:rPr>
                          <w:color w:val="EE0000"/>
                          <w:sz w:val="16"/>
                          <w:szCs w:val="20"/>
                        </w:rPr>
                        <w:t>研究内容や性質によって加筆修正</w:t>
                      </w:r>
                      <w:r>
                        <w:rPr>
                          <w:rFonts w:hint="eastAsia"/>
                          <w:color w:val="EE0000"/>
                          <w:sz w:val="16"/>
                          <w:szCs w:val="20"/>
                        </w:rPr>
                        <w:t>を行うこと</w:t>
                      </w:r>
                      <w:r w:rsidR="009E37AB" w:rsidRPr="009E37AB">
                        <w:rPr>
                          <w:color w:val="EE0000"/>
                          <w:sz w:val="16"/>
                          <w:szCs w:val="20"/>
                        </w:rPr>
                        <w:t>。また、専門用語はできるだけ避け、注釈や平易な表現で言い換えるなどわかりやすく記載すること。</w:t>
                      </w:r>
                    </w:p>
                    <w:p w14:paraId="33861941" w14:textId="77777777" w:rsidR="00500C74" w:rsidRDefault="00500C74" w:rsidP="002240EB">
                      <w:pPr>
                        <w:spacing w:line="240" w:lineRule="exact"/>
                        <w:jc w:val="left"/>
                        <w:rPr>
                          <w:color w:val="EE0000"/>
                          <w:sz w:val="16"/>
                          <w:szCs w:val="20"/>
                        </w:rPr>
                      </w:pPr>
                    </w:p>
                    <w:p w14:paraId="50551F7D" w14:textId="014A3C08" w:rsidR="009E37AB" w:rsidRPr="009E37AB" w:rsidRDefault="00500C74" w:rsidP="00500C74">
                      <w:pPr>
                        <w:spacing w:line="240" w:lineRule="exact"/>
                        <w:jc w:val="left"/>
                        <w:rPr>
                          <w:color w:val="EE0000"/>
                          <w:sz w:val="16"/>
                          <w:szCs w:val="20"/>
                        </w:rPr>
                      </w:pPr>
                      <w:r>
                        <w:rPr>
                          <w:rFonts w:hint="eastAsia"/>
                          <w:color w:val="EE0000"/>
                          <w:sz w:val="16"/>
                          <w:szCs w:val="20"/>
                        </w:rPr>
                        <w:t>・</w:t>
                      </w:r>
                      <w:r w:rsidR="009E37AB" w:rsidRPr="009E37AB">
                        <w:rPr>
                          <w:color w:val="EE0000"/>
                          <w:sz w:val="16"/>
                          <w:szCs w:val="20"/>
                        </w:rPr>
                        <w:t>記載にあたり、</w:t>
                      </w:r>
                      <w:r w:rsidR="009E37AB" w:rsidRPr="00F161BA">
                        <w:rPr>
                          <w:b/>
                          <w:bCs/>
                          <w:color w:val="EE0000"/>
                          <w:sz w:val="16"/>
                          <w:szCs w:val="20"/>
                        </w:rPr>
                        <w:t>『人を対象とする生命科学・医学系研究に関する倫理指針</w:t>
                      </w:r>
                      <w:r w:rsidR="009E37AB" w:rsidRPr="00F161BA">
                        <w:rPr>
                          <w:b/>
                          <w:bCs/>
                          <w:color w:val="EE0000"/>
                          <w:sz w:val="16"/>
                          <w:szCs w:val="20"/>
                        </w:rPr>
                        <w:t xml:space="preserve"> </w:t>
                      </w:r>
                      <w:r w:rsidR="009E37AB" w:rsidRPr="00F161BA">
                        <w:rPr>
                          <w:b/>
                          <w:bCs/>
                          <w:color w:val="EE0000"/>
                          <w:sz w:val="16"/>
                          <w:szCs w:val="20"/>
                        </w:rPr>
                        <w:t>ガイダンス』</w:t>
                      </w:r>
                      <w:r w:rsidR="009E37AB" w:rsidRPr="009E37AB">
                        <w:rPr>
                          <w:color w:val="EE0000"/>
                          <w:sz w:val="16"/>
                          <w:szCs w:val="20"/>
                        </w:rPr>
                        <w:t>を参照すること</w:t>
                      </w:r>
                    </w:p>
                    <w:p w14:paraId="6CA5D51A" w14:textId="77777777" w:rsidR="009E37AB" w:rsidRPr="009E37AB" w:rsidRDefault="009E37AB" w:rsidP="002240EB">
                      <w:pPr>
                        <w:spacing w:line="240" w:lineRule="exact"/>
                        <w:jc w:val="left"/>
                        <w:rPr>
                          <w:color w:val="EE0000"/>
                          <w:sz w:val="16"/>
                          <w:szCs w:val="20"/>
                        </w:rPr>
                      </w:pPr>
                    </w:p>
                    <w:p w14:paraId="3FFA7FFE" w14:textId="1B7E3A5E" w:rsidR="00F161BA" w:rsidRDefault="00500C74" w:rsidP="00500C74">
                      <w:pPr>
                        <w:spacing w:line="240" w:lineRule="exact"/>
                        <w:jc w:val="left"/>
                        <w:rPr>
                          <w:color w:val="EE0000"/>
                          <w:sz w:val="16"/>
                          <w:szCs w:val="20"/>
                        </w:rPr>
                      </w:pPr>
                      <w:r>
                        <w:rPr>
                          <w:rFonts w:hint="eastAsia"/>
                          <w:color w:val="EE0000"/>
                          <w:sz w:val="16"/>
                          <w:szCs w:val="20"/>
                        </w:rPr>
                        <w:t>・</w:t>
                      </w:r>
                      <w:r w:rsidR="009E37AB" w:rsidRPr="009E37AB">
                        <w:rPr>
                          <w:color w:val="EE0000"/>
                          <w:sz w:val="16"/>
                          <w:szCs w:val="20"/>
                        </w:rPr>
                        <w:t>申請者は</w:t>
                      </w:r>
                      <w:r w:rsidR="009E37AB" w:rsidRPr="00F161BA">
                        <w:rPr>
                          <w:b/>
                          <w:bCs/>
                          <w:color w:val="EE0000"/>
                          <w:sz w:val="16"/>
                          <w:szCs w:val="20"/>
                        </w:rPr>
                        <w:t>『研究倫理教育</w:t>
                      </w:r>
                      <w:r w:rsidR="009E37AB" w:rsidRPr="00F161BA">
                        <w:rPr>
                          <w:b/>
                          <w:bCs/>
                          <w:color w:val="EE0000"/>
                          <w:sz w:val="16"/>
                          <w:szCs w:val="20"/>
                        </w:rPr>
                        <w:t>APRIN e</w:t>
                      </w:r>
                      <w:r w:rsidR="009E37AB" w:rsidRPr="00F161BA">
                        <w:rPr>
                          <w:b/>
                          <w:bCs/>
                          <w:color w:val="EE0000"/>
                          <w:sz w:val="16"/>
                          <w:szCs w:val="20"/>
                        </w:rPr>
                        <w:t>ラーニングプログラム』</w:t>
                      </w:r>
                      <w:r w:rsidR="009E37AB" w:rsidRPr="009E37AB">
                        <w:rPr>
                          <w:color w:val="EE0000"/>
                          <w:sz w:val="16"/>
                          <w:szCs w:val="20"/>
                        </w:rPr>
                        <w:t>の必要なコースを受講してから申請</w:t>
                      </w:r>
                      <w:r w:rsidR="00F161BA">
                        <w:rPr>
                          <w:rFonts w:hint="eastAsia"/>
                          <w:color w:val="EE0000"/>
                          <w:sz w:val="16"/>
                          <w:szCs w:val="20"/>
                        </w:rPr>
                        <w:t>すること</w:t>
                      </w:r>
                      <w:r w:rsidR="009E37AB" w:rsidRPr="009E37AB">
                        <w:rPr>
                          <w:color w:val="EE0000"/>
                          <w:sz w:val="16"/>
                          <w:szCs w:val="20"/>
                        </w:rPr>
                        <w:t>。</w:t>
                      </w:r>
                    </w:p>
                    <w:p w14:paraId="30ED265B" w14:textId="19893672" w:rsidR="009E37AB" w:rsidRPr="009E37AB" w:rsidRDefault="009E37AB" w:rsidP="002240EB">
                      <w:pPr>
                        <w:spacing w:line="240" w:lineRule="exact"/>
                        <w:jc w:val="left"/>
                        <w:rPr>
                          <w:color w:val="EE0000"/>
                          <w:sz w:val="16"/>
                          <w:szCs w:val="20"/>
                        </w:rPr>
                      </w:pPr>
                      <w:r w:rsidRPr="009E37AB">
                        <w:rPr>
                          <w:color w:val="EE0000"/>
                          <w:sz w:val="16"/>
                          <w:szCs w:val="20"/>
                        </w:rPr>
                        <w:t>（未受講者は総務課へ連絡</w:t>
                      </w:r>
                      <w:r w:rsidR="00F161BA">
                        <w:rPr>
                          <w:rFonts w:hint="eastAsia"/>
                          <w:color w:val="EE0000"/>
                          <w:sz w:val="16"/>
                          <w:szCs w:val="20"/>
                        </w:rPr>
                        <w:t>してください</w:t>
                      </w:r>
                      <w:r w:rsidRPr="009E37AB">
                        <w:rPr>
                          <w:color w:val="EE0000"/>
                          <w:sz w:val="16"/>
                          <w:szCs w:val="20"/>
                        </w:rPr>
                        <w:t>）</w:t>
                      </w:r>
                    </w:p>
                    <w:p w14:paraId="4A5E4DD7" w14:textId="77777777" w:rsidR="009E37AB" w:rsidRPr="009E37AB" w:rsidRDefault="009E37AB" w:rsidP="009E37AB">
                      <w:pPr>
                        <w:jc w:val="center"/>
                      </w:pPr>
                    </w:p>
                  </w:txbxContent>
                </v:textbox>
              </v:rect>
            </w:pict>
          </mc:Fallback>
        </mc:AlternateContent>
      </w:r>
    </w:p>
    <w:p w14:paraId="5CEA628C" w14:textId="3FC7DDF7" w:rsidR="00902033" w:rsidRDefault="004476DB">
      <w:pPr>
        <w:jc w:val="right"/>
      </w:pPr>
      <w:r>
        <w:rPr>
          <w:rFonts w:hint="eastAsia"/>
        </w:rPr>
        <w:t>令和</w:t>
      </w:r>
      <w:r w:rsidR="00902033">
        <w:rPr>
          <w:rFonts w:hint="eastAsia"/>
        </w:rPr>
        <w:t xml:space="preserve">　　　　年　　　　月　　　　日</w:t>
      </w:r>
    </w:p>
    <w:p w14:paraId="26D36DF3" w14:textId="0C5596CF" w:rsidR="00902033" w:rsidRDefault="00902033" w:rsidP="009448B1">
      <w:pPr>
        <w:ind w:firstLineChars="200" w:firstLine="428"/>
      </w:pPr>
      <w:r>
        <w:t>総合せき損センター長　殿</w:t>
      </w:r>
    </w:p>
    <w:p w14:paraId="182DDBFF" w14:textId="1C7E1892" w:rsidR="00902033" w:rsidRDefault="004476DB" w:rsidP="009448B1">
      <w:pPr>
        <w:ind w:firstLineChars="200" w:firstLine="428"/>
        <w:rPr>
          <w:lang w:eastAsia="zh-TW"/>
        </w:rPr>
      </w:pPr>
      <w:r>
        <w:rPr>
          <w:rFonts w:hint="eastAsia"/>
        </w:rPr>
        <w:t>研究</w:t>
      </w:r>
      <w:r w:rsidR="00902033">
        <w:rPr>
          <w:rFonts w:hint="eastAsia"/>
          <w:lang w:eastAsia="zh-TW"/>
        </w:rPr>
        <w:t>倫理委員会委員長　殿</w:t>
      </w:r>
    </w:p>
    <w:p w14:paraId="325D7B83" w14:textId="06B674F9" w:rsidR="00902033" w:rsidRDefault="00902033">
      <w:pPr>
        <w:rPr>
          <w:lang w:eastAsia="zh-TW"/>
        </w:rPr>
      </w:pPr>
      <w:r>
        <w:rPr>
          <w:rFonts w:hint="eastAsia"/>
          <w:lang w:eastAsia="zh-TW"/>
        </w:rPr>
        <w:t xml:space="preserve">　　　　　　　　　　　　　　　　　　　　　　　　　申請者　　　　　　　　　　　　　　　　　</w:t>
      </w:r>
    </w:p>
    <w:p w14:paraId="47581B12" w14:textId="3844653F" w:rsidR="00902033" w:rsidRDefault="00902033">
      <w:pPr>
        <w:rPr>
          <w:u w:val="single"/>
          <w:lang w:eastAsia="zh-TW"/>
        </w:rPr>
      </w:pPr>
      <w:r>
        <w:rPr>
          <w:rFonts w:hint="eastAsia"/>
          <w:lang w:eastAsia="zh-TW"/>
        </w:rPr>
        <w:t xml:space="preserve">　　　　　　　　　　　　　　　　　　　　　　　　　</w:t>
      </w:r>
      <w:r>
        <w:rPr>
          <w:rFonts w:hint="eastAsia"/>
          <w:u w:val="single"/>
          <w:lang w:eastAsia="zh-TW"/>
        </w:rPr>
        <w:t xml:space="preserve">職　名　　　　　　　　　　　　　　　　　</w:t>
      </w:r>
    </w:p>
    <w:p w14:paraId="1A134A26" w14:textId="518C2E40" w:rsidR="00902033" w:rsidRDefault="00902033">
      <w:pPr>
        <w:rPr>
          <w:u w:val="single"/>
          <w:lang w:eastAsia="zh-TW"/>
        </w:rPr>
      </w:pPr>
      <w:r>
        <w:rPr>
          <w:rFonts w:hint="eastAsia"/>
          <w:lang w:eastAsia="zh-TW"/>
        </w:rPr>
        <w:t xml:space="preserve">　　　　　　　　　　　　　　　　　　　　　　　　　</w:t>
      </w:r>
      <w:r>
        <w:rPr>
          <w:rFonts w:hint="eastAsia"/>
          <w:u w:val="single"/>
          <w:lang w:eastAsia="zh-TW"/>
        </w:rPr>
        <w:t>氏　名　　　　　　　　　　　　　　　　印</w:t>
      </w:r>
    </w:p>
    <w:p w14:paraId="711047A7" w14:textId="12E93B55" w:rsidR="00902033" w:rsidRDefault="00902033">
      <w:pPr>
        <w:rPr>
          <w:u w:val="single"/>
          <w:lang w:eastAsia="zh-TW"/>
        </w:rPr>
      </w:pPr>
      <w:r>
        <w:rPr>
          <w:rFonts w:hint="eastAsia"/>
          <w:lang w:eastAsia="zh-TW"/>
        </w:rPr>
        <w:t xml:space="preserve">　　　　　　　　　　　　　　　　　　　　　　　　　</w:t>
      </w:r>
      <w:r>
        <w:rPr>
          <w:rFonts w:hint="eastAsia"/>
          <w:u w:val="single"/>
          <w:lang w:eastAsia="zh-TW"/>
        </w:rPr>
        <w:t>所属長名　　　　　　　　　　　　　　　印</w:t>
      </w:r>
    </w:p>
    <w:p w14:paraId="1899C62F" w14:textId="294D1EBF" w:rsidR="00A769C9" w:rsidRDefault="00902033">
      <w:pPr>
        <w:rPr>
          <w:lang w:eastAsia="zh-TW"/>
        </w:rPr>
      </w:pPr>
      <w:r>
        <w:rPr>
          <w:rFonts w:hint="eastAsia"/>
          <w:lang w:eastAsia="zh-TW"/>
        </w:rPr>
        <w:t xml:space="preserve">　　</w:t>
      </w:r>
    </w:p>
    <w:p w14:paraId="16E0DD41" w14:textId="78800BB9" w:rsidR="00C100D1" w:rsidRDefault="00C3799F" w:rsidP="00C3799F">
      <w:pPr>
        <w:ind w:firstLineChars="200" w:firstLine="428"/>
      </w:pPr>
      <w:r>
        <w:rPr>
          <w:rFonts w:hint="eastAsia"/>
        </w:rPr>
        <w:t>下記について、審査を申請します。</w:t>
      </w:r>
    </w:p>
    <w:p w14:paraId="57B71737" w14:textId="50D2248A" w:rsidR="0032082A" w:rsidRDefault="00C3799F" w:rsidP="00BE24A0">
      <w:r w:rsidRPr="00C3799F">
        <w:rPr>
          <w:rFonts w:hint="eastAsia"/>
          <w:b/>
        </w:rPr>
        <w:t>１　審査対象</w:t>
      </w:r>
      <w:r>
        <w:rPr>
          <w:rFonts w:hint="eastAsia"/>
        </w:rPr>
        <w:t xml:space="preserve">　実施計画　</w:t>
      </w:r>
    </w:p>
    <w:p w14:paraId="2E77DC7C" w14:textId="7DD9A793" w:rsidR="00522179" w:rsidRPr="00190A3D" w:rsidRDefault="00577DDE" w:rsidP="00BE24A0">
      <w:r>
        <w:rPr>
          <w:rFonts w:hint="eastAsia"/>
          <w:noProof/>
        </w:rPr>
        <mc:AlternateContent>
          <mc:Choice Requires="wps">
            <w:drawing>
              <wp:anchor distT="0" distB="0" distL="114300" distR="114300" simplePos="0" relativeHeight="251662336" behindDoc="0" locked="0" layoutInCell="1" allowOverlap="1" wp14:anchorId="6157B866" wp14:editId="044D5351">
                <wp:simplePos x="0" y="0"/>
                <wp:positionH relativeFrom="column">
                  <wp:posOffset>1013460</wp:posOffset>
                </wp:positionH>
                <wp:positionV relativeFrom="paragraph">
                  <wp:posOffset>203835</wp:posOffset>
                </wp:positionV>
                <wp:extent cx="3381375" cy="371475"/>
                <wp:effectExtent l="0" t="0" r="28575" b="28575"/>
                <wp:wrapNone/>
                <wp:docPr id="1835785087" name="正方形/長方形 3"/>
                <wp:cNvGraphicFramePr/>
                <a:graphic xmlns:a="http://schemas.openxmlformats.org/drawingml/2006/main">
                  <a:graphicData uri="http://schemas.microsoft.com/office/word/2010/wordprocessingShape">
                    <wps:wsp>
                      <wps:cNvSpPr/>
                      <wps:spPr>
                        <a:xfrm>
                          <a:off x="0" y="0"/>
                          <a:ext cx="3381375" cy="371475"/>
                        </a:xfrm>
                        <a:prstGeom prst="rect">
                          <a:avLst/>
                        </a:prstGeom>
                        <a:solidFill>
                          <a:srgbClr val="FFFFFF">
                            <a:alpha val="74902"/>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500CA92" w14:textId="29AB52F3" w:rsidR="00190A3D" w:rsidRPr="009E37AB" w:rsidRDefault="00577DDE" w:rsidP="00190A3D">
                            <w:pPr>
                              <w:spacing w:line="240" w:lineRule="exact"/>
                              <w:jc w:val="left"/>
                            </w:pPr>
                            <w:r>
                              <w:rPr>
                                <w:rFonts w:hint="eastAsia"/>
                                <w:color w:val="EE0000"/>
                                <w:sz w:val="16"/>
                                <w:szCs w:val="20"/>
                              </w:rPr>
                              <w:t>研究課題名は</w:t>
                            </w:r>
                            <w:r w:rsidR="00190A3D" w:rsidRPr="00190A3D">
                              <w:rPr>
                                <w:rFonts w:hint="eastAsia"/>
                                <w:color w:val="EE0000"/>
                                <w:sz w:val="16"/>
                                <w:szCs w:val="20"/>
                              </w:rPr>
                              <w:t>研究の内容がわかるよう具体的な名称</w:t>
                            </w:r>
                            <w:r w:rsidR="002C17A5">
                              <w:rPr>
                                <w:rFonts w:hint="eastAsia"/>
                                <w:color w:val="EE0000"/>
                                <w:sz w:val="16"/>
                                <w:szCs w:val="20"/>
                              </w:rPr>
                              <w:t>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7B866" id="_x0000_s1027" style="position:absolute;left:0;text-align:left;margin-left:79.8pt;margin-top:16.05pt;width:266.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" strokecolor="#091723 [484]" strokeweight="1pt">
                <v:fill opacity="49087f"/>
                <v:textbox>
                  <w:txbxContent>
                    <w:p w14:paraId="1500CA92" w14:textId="29AB52F3" w:rsidR="00190A3D" w:rsidRPr="009E37AB" w:rsidRDefault="00577DDE" w:rsidP="00190A3D">
                      <w:pPr>
                        <w:spacing w:line="240" w:lineRule="exact"/>
                        <w:jc w:val="left"/>
                      </w:pPr>
                      <w:r>
                        <w:rPr>
                          <w:rFonts w:hint="eastAsia"/>
                          <w:color w:val="EE0000"/>
                          <w:sz w:val="16"/>
                          <w:szCs w:val="20"/>
                        </w:rPr>
                        <w:t>研究課題名は</w:t>
                      </w:r>
                      <w:r w:rsidR="00190A3D" w:rsidRPr="00190A3D">
                        <w:rPr>
                          <w:rFonts w:hint="eastAsia"/>
                          <w:color w:val="EE0000"/>
                          <w:sz w:val="16"/>
                          <w:szCs w:val="20"/>
                        </w:rPr>
                        <w:t>研究の内容がわかるよう具体的な名称</w:t>
                      </w:r>
                      <w:r w:rsidR="002C17A5">
                        <w:rPr>
                          <w:rFonts w:hint="eastAsia"/>
                          <w:color w:val="EE0000"/>
                          <w:sz w:val="16"/>
                          <w:szCs w:val="20"/>
                        </w:rPr>
                        <w:t>を記載すること</w:t>
                      </w:r>
                    </w:p>
                  </w:txbxContent>
                </v:textbox>
              </v:rect>
            </w:pict>
          </mc:Fallback>
        </mc:AlternateContent>
      </w:r>
    </w:p>
    <w:p w14:paraId="26027179" w14:textId="6377969B" w:rsidR="00C3799F" w:rsidRDefault="00C3799F" w:rsidP="0032082A">
      <w:pPr>
        <w:rPr>
          <w:b/>
        </w:rPr>
      </w:pPr>
      <w:r w:rsidRPr="00C3799F">
        <w:rPr>
          <w:rFonts w:hint="eastAsia"/>
          <w:b/>
        </w:rPr>
        <w:t>２　課題名</w:t>
      </w:r>
    </w:p>
    <w:p w14:paraId="46C7F64A" w14:textId="46A8ECAA" w:rsidR="0032082A" w:rsidRDefault="0032082A" w:rsidP="00C3799F">
      <w:pPr>
        <w:ind w:firstLineChars="100" w:firstLine="215"/>
        <w:rPr>
          <w:b/>
        </w:rPr>
      </w:pPr>
    </w:p>
    <w:p w14:paraId="00404BBB" w14:textId="2A20801F" w:rsidR="0032082A" w:rsidRDefault="0032082A" w:rsidP="0032082A">
      <w:pPr>
        <w:ind w:left="23"/>
        <w:rPr>
          <w:b/>
          <w:bCs/>
        </w:rPr>
      </w:pPr>
      <w:r>
        <w:rPr>
          <w:rFonts w:hint="eastAsia"/>
          <w:b/>
          <w:bCs/>
        </w:rPr>
        <w:t>３</w:t>
      </w:r>
      <w:r w:rsidR="00692850">
        <w:rPr>
          <w:rFonts w:hint="eastAsia"/>
          <w:b/>
          <w:bCs/>
        </w:rPr>
        <w:t xml:space="preserve">　</w:t>
      </w:r>
      <w:r>
        <w:rPr>
          <w:rFonts w:hint="eastAsia"/>
          <w:b/>
          <w:bCs/>
        </w:rPr>
        <w:t>審査形態</w:t>
      </w:r>
      <w:r w:rsidR="00692850">
        <w:rPr>
          <w:rFonts w:hint="eastAsia"/>
          <w:b/>
          <w:bCs/>
        </w:rPr>
        <w:t>：</w:t>
      </w:r>
      <w:r w:rsidR="00692850" w:rsidRPr="00A769C9">
        <w:rPr>
          <w:rFonts w:hint="eastAsia"/>
          <w:sz w:val="18"/>
          <w:u w:val="single"/>
        </w:rPr>
        <w:t>該当するものを選択してください。</w:t>
      </w:r>
    </w:p>
    <w:p w14:paraId="3DA5E60D" w14:textId="51CB17A7" w:rsidR="0032082A" w:rsidRPr="0032082A" w:rsidRDefault="0032082A" w:rsidP="0032082A">
      <w:pPr>
        <w:ind w:left="23" w:firstLineChars="200" w:firstLine="428"/>
        <w:rPr>
          <w:bCs/>
        </w:rPr>
      </w:pPr>
      <w:r w:rsidRPr="0032082A">
        <w:rPr>
          <w:rFonts w:hint="eastAsia"/>
          <w:bCs/>
        </w:rPr>
        <w:t>□</w:t>
      </w:r>
      <w:r w:rsidRPr="0032082A">
        <w:rPr>
          <w:bCs/>
        </w:rPr>
        <w:t xml:space="preserve"> </w:t>
      </w:r>
      <w:r w:rsidR="004A2AAB">
        <w:rPr>
          <w:rFonts w:hint="eastAsia"/>
          <w:bCs/>
        </w:rPr>
        <w:t>当センター</w:t>
      </w:r>
      <w:r w:rsidRPr="0032082A">
        <w:rPr>
          <w:rFonts w:hint="eastAsia"/>
          <w:bCs/>
        </w:rPr>
        <w:t>のみの単施設での研究の倫理審査を付議</w:t>
      </w:r>
    </w:p>
    <w:p w14:paraId="20776581" w14:textId="357238AE" w:rsidR="0032082A" w:rsidRPr="0032082A" w:rsidRDefault="0032082A" w:rsidP="0032082A">
      <w:pPr>
        <w:ind w:leftChars="210" w:left="735" w:hangingChars="133" w:hanging="285"/>
        <w:rPr>
          <w:bCs/>
        </w:rPr>
      </w:pPr>
      <w:r w:rsidRPr="0032082A">
        <w:rPr>
          <w:rFonts w:hint="eastAsia"/>
          <w:bCs/>
        </w:rPr>
        <w:t>□</w:t>
      </w:r>
      <w:r w:rsidRPr="0032082A">
        <w:rPr>
          <w:bCs/>
        </w:rPr>
        <w:t xml:space="preserve"> </w:t>
      </w:r>
      <w:r w:rsidR="00696515">
        <w:rPr>
          <w:rFonts w:hint="eastAsia"/>
          <w:bCs/>
        </w:rPr>
        <w:t>多機関</w:t>
      </w:r>
      <w:r w:rsidRPr="0032082A">
        <w:rPr>
          <w:rFonts w:hint="eastAsia"/>
          <w:bCs/>
        </w:rPr>
        <w:t>による共同研究の場合で、</w:t>
      </w:r>
      <w:r w:rsidR="004A2AAB">
        <w:rPr>
          <w:rFonts w:hint="eastAsia"/>
          <w:bCs/>
        </w:rPr>
        <w:t>当センター</w:t>
      </w:r>
      <w:r w:rsidRPr="0032082A">
        <w:rPr>
          <w:rFonts w:hint="eastAsia"/>
          <w:bCs/>
        </w:rPr>
        <w:t>研究責任者が個別審査として</w:t>
      </w:r>
      <w:r w:rsidR="004A2AAB">
        <w:rPr>
          <w:rFonts w:hint="eastAsia"/>
          <w:bCs/>
        </w:rPr>
        <w:t>当センター</w:t>
      </w:r>
      <w:r w:rsidRPr="0032082A">
        <w:rPr>
          <w:rFonts w:hint="eastAsia"/>
          <w:bCs/>
        </w:rPr>
        <w:t>倫理委員会に審査を付議（各研究責任者が自</w:t>
      </w:r>
      <w:r w:rsidR="00696515">
        <w:rPr>
          <w:rFonts w:hint="eastAsia"/>
          <w:bCs/>
        </w:rPr>
        <w:t>院</w:t>
      </w:r>
      <w:r w:rsidRPr="0032082A">
        <w:rPr>
          <w:rFonts w:hint="eastAsia"/>
          <w:bCs/>
        </w:rPr>
        <w:t>の倫理委員会に倫理審査を受ける場合）</w:t>
      </w:r>
    </w:p>
    <w:p w14:paraId="1F7DD37E" w14:textId="430E1027" w:rsidR="0032082A" w:rsidRPr="0032082A" w:rsidRDefault="00097D14" w:rsidP="00C3799F">
      <w:pPr>
        <w:ind w:firstLineChars="100" w:firstLine="214"/>
        <w:rPr>
          <w:b/>
        </w:rPr>
      </w:pPr>
      <w:r>
        <w:rPr>
          <w:rFonts w:hint="eastAsia"/>
          <w:noProof/>
        </w:rPr>
        <mc:AlternateContent>
          <mc:Choice Requires="wps">
            <w:drawing>
              <wp:anchor distT="0" distB="0" distL="114300" distR="114300" simplePos="0" relativeHeight="251664384" behindDoc="0" locked="0" layoutInCell="1" allowOverlap="1" wp14:anchorId="726D7E42" wp14:editId="5101F532">
                <wp:simplePos x="0" y="0"/>
                <wp:positionH relativeFrom="column">
                  <wp:posOffset>2356485</wp:posOffset>
                </wp:positionH>
                <wp:positionV relativeFrom="paragraph">
                  <wp:posOffset>110490</wp:posOffset>
                </wp:positionV>
                <wp:extent cx="4000500" cy="2981325"/>
                <wp:effectExtent l="0" t="0" r="19050" b="28575"/>
                <wp:wrapNone/>
                <wp:docPr id="1041159423" name="正方形/長方形 3"/>
                <wp:cNvGraphicFramePr/>
                <a:graphic xmlns:a="http://schemas.openxmlformats.org/drawingml/2006/main">
                  <a:graphicData uri="http://schemas.microsoft.com/office/word/2010/wordprocessingShape">
                    <wps:wsp>
                      <wps:cNvSpPr/>
                      <wps:spPr>
                        <a:xfrm>
                          <a:off x="0" y="0"/>
                          <a:ext cx="4000500" cy="2981325"/>
                        </a:xfrm>
                        <a:prstGeom prst="rect">
                          <a:avLst/>
                        </a:prstGeom>
                        <a:solidFill>
                          <a:srgbClr val="FFFFFF">
                            <a:alpha val="74902"/>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61061A" w14:textId="63CC7D3E" w:rsidR="00190A3D" w:rsidRPr="00190A3D" w:rsidRDefault="00190A3D" w:rsidP="00190A3D">
                            <w:pPr>
                              <w:spacing w:line="240" w:lineRule="exact"/>
                              <w:jc w:val="left"/>
                              <w:rPr>
                                <w:color w:val="EE0000"/>
                                <w:sz w:val="16"/>
                                <w:szCs w:val="20"/>
                              </w:rPr>
                            </w:pPr>
                            <w:r w:rsidRPr="00190A3D">
                              <w:rPr>
                                <w:rFonts w:hint="eastAsia"/>
                                <w:color w:val="EE0000"/>
                                <w:sz w:val="16"/>
                                <w:szCs w:val="20"/>
                              </w:rPr>
                              <w:t>侵襲とは・・</w:t>
                            </w:r>
                            <w:r w:rsidR="00A75D6B">
                              <w:rPr>
                                <w:rFonts w:hint="eastAsia"/>
                                <w:color w:val="EE0000"/>
                                <w:sz w:val="16"/>
                                <w:szCs w:val="20"/>
                              </w:rPr>
                              <w:t>・</w:t>
                            </w:r>
                          </w:p>
                          <w:p w14:paraId="71E42DCA" w14:textId="77777777" w:rsidR="00A75D6B" w:rsidRDefault="00190A3D" w:rsidP="00190A3D">
                            <w:pPr>
                              <w:spacing w:line="240" w:lineRule="exact"/>
                              <w:jc w:val="left"/>
                              <w:rPr>
                                <w:color w:val="EE0000"/>
                                <w:sz w:val="16"/>
                                <w:szCs w:val="20"/>
                              </w:rPr>
                            </w:pPr>
                            <w:r w:rsidRPr="00190A3D">
                              <w:rPr>
                                <w:rFonts w:hint="eastAsia"/>
                                <w:color w:val="EE0000"/>
                                <w:sz w:val="16"/>
                                <w:szCs w:val="20"/>
                              </w:rPr>
                              <w:t>研究目的で行われる、穿刺、切開、薬物投与、放射線照射、心的外傷に触れる質問等によって、研究対象者の身体又は精神に傷害又は負担が生じることをいう。</w:t>
                            </w:r>
                          </w:p>
                          <w:p w14:paraId="58AAE722" w14:textId="77777777" w:rsidR="00A75D6B" w:rsidRDefault="00A75D6B" w:rsidP="00190A3D">
                            <w:pPr>
                              <w:spacing w:line="240" w:lineRule="exact"/>
                              <w:jc w:val="left"/>
                              <w:rPr>
                                <w:color w:val="EE0000"/>
                                <w:sz w:val="16"/>
                                <w:szCs w:val="20"/>
                              </w:rPr>
                            </w:pPr>
                          </w:p>
                          <w:p w14:paraId="4BE6E051" w14:textId="77777777" w:rsidR="00A75D6B" w:rsidRPr="00190A3D" w:rsidRDefault="00A75D6B" w:rsidP="00A75D6B">
                            <w:pPr>
                              <w:spacing w:line="240" w:lineRule="exact"/>
                              <w:jc w:val="left"/>
                              <w:rPr>
                                <w:color w:val="EE0000"/>
                                <w:sz w:val="16"/>
                                <w:szCs w:val="20"/>
                              </w:rPr>
                            </w:pPr>
                            <w:r w:rsidRPr="00190A3D">
                              <w:rPr>
                                <w:rFonts w:hint="eastAsia"/>
                                <w:color w:val="EE0000"/>
                                <w:sz w:val="16"/>
                                <w:szCs w:val="20"/>
                              </w:rPr>
                              <w:t>軽微な侵襲</w:t>
                            </w:r>
                            <w:r>
                              <w:rPr>
                                <w:rFonts w:hint="eastAsia"/>
                                <w:color w:val="EE0000"/>
                                <w:sz w:val="16"/>
                                <w:szCs w:val="20"/>
                              </w:rPr>
                              <w:t>とは・・・</w:t>
                            </w:r>
                          </w:p>
                          <w:p w14:paraId="6E33ED35" w14:textId="59BD9285" w:rsidR="00190A3D" w:rsidRPr="00190A3D" w:rsidRDefault="00190A3D" w:rsidP="00190A3D">
                            <w:pPr>
                              <w:spacing w:line="240" w:lineRule="exact"/>
                              <w:jc w:val="left"/>
                              <w:rPr>
                                <w:color w:val="EE0000"/>
                                <w:sz w:val="16"/>
                                <w:szCs w:val="20"/>
                              </w:rPr>
                            </w:pPr>
                            <w:r w:rsidRPr="00190A3D">
                              <w:rPr>
                                <w:rFonts w:hint="eastAsia"/>
                                <w:color w:val="EE0000"/>
                                <w:sz w:val="16"/>
                                <w:szCs w:val="20"/>
                              </w:rPr>
                              <w:t>侵襲のうち、研究対象者の身体又は精神に生じる傷害又は負担が小さいものを「軽微な侵襲」という。</w:t>
                            </w:r>
                          </w:p>
                          <w:p w14:paraId="591FFB52" w14:textId="77777777" w:rsidR="00190A3D" w:rsidRPr="00190A3D" w:rsidRDefault="00190A3D" w:rsidP="00190A3D">
                            <w:pPr>
                              <w:spacing w:line="240" w:lineRule="exact"/>
                              <w:jc w:val="left"/>
                              <w:rPr>
                                <w:color w:val="EE0000"/>
                                <w:sz w:val="16"/>
                                <w:szCs w:val="20"/>
                              </w:rPr>
                            </w:pPr>
                            <w:r w:rsidRPr="00190A3D">
                              <w:rPr>
                                <w:rFonts w:hint="eastAsia"/>
                                <w:color w:val="EE0000"/>
                                <w:sz w:val="16"/>
                                <w:szCs w:val="20"/>
                              </w:rPr>
                              <w:t>（出典：人を対象とする生命科学・医学系研究に関する倫理指針）</w:t>
                            </w:r>
                          </w:p>
                          <w:p w14:paraId="0A76F8D2" w14:textId="77777777" w:rsidR="00190A3D" w:rsidRPr="00190A3D" w:rsidRDefault="00190A3D" w:rsidP="00190A3D">
                            <w:pPr>
                              <w:spacing w:line="240" w:lineRule="exact"/>
                              <w:jc w:val="left"/>
                              <w:rPr>
                                <w:color w:val="EE0000"/>
                                <w:sz w:val="16"/>
                                <w:szCs w:val="20"/>
                              </w:rPr>
                            </w:pPr>
                            <w:r w:rsidRPr="00190A3D">
                              <w:rPr>
                                <w:rFonts w:hint="eastAsia"/>
                                <w:color w:val="EE0000"/>
                                <w:sz w:val="16"/>
                                <w:szCs w:val="20"/>
                              </w:rPr>
                              <w:t>例</w:t>
                            </w:r>
                            <w:r w:rsidRPr="00190A3D">
                              <w:rPr>
                                <w:rFonts w:hint="eastAsia"/>
                                <w:color w:val="EE0000"/>
                                <w:sz w:val="16"/>
                                <w:szCs w:val="20"/>
                              </w:rPr>
                              <w:t>1</w:t>
                            </w:r>
                            <w:r w:rsidRPr="00190A3D">
                              <w:rPr>
                                <w:rFonts w:hint="eastAsia"/>
                                <w:color w:val="EE0000"/>
                                <w:sz w:val="16"/>
                                <w:szCs w:val="20"/>
                              </w:rPr>
                              <w:t>）研究目的で、一般健康診断で行われる採血、胸部</w:t>
                            </w:r>
                            <w:r w:rsidRPr="00190A3D">
                              <w:rPr>
                                <w:rFonts w:hint="eastAsia"/>
                                <w:color w:val="EE0000"/>
                                <w:sz w:val="16"/>
                                <w:szCs w:val="20"/>
                              </w:rPr>
                              <w:t>X</w:t>
                            </w:r>
                            <w:r w:rsidRPr="00190A3D">
                              <w:rPr>
                                <w:rFonts w:hint="eastAsia"/>
                                <w:color w:val="EE0000"/>
                                <w:sz w:val="16"/>
                                <w:szCs w:val="20"/>
                              </w:rPr>
                              <w:t>線撮影等と同程度の処置を行う場合</w:t>
                            </w:r>
                          </w:p>
                          <w:p w14:paraId="11344AE3" w14:textId="77777777" w:rsidR="00190A3D" w:rsidRPr="00190A3D" w:rsidRDefault="00190A3D" w:rsidP="00190A3D">
                            <w:pPr>
                              <w:spacing w:line="240" w:lineRule="exact"/>
                              <w:jc w:val="left"/>
                              <w:rPr>
                                <w:color w:val="EE0000"/>
                                <w:sz w:val="16"/>
                                <w:szCs w:val="20"/>
                              </w:rPr>
                            </w:pPr>
                            <w:r w:rsidRPr="00190A3D">
                              <w:rPr>
                                <w:rFonts w:hint="eastAsia"/>
                                <w:color w:val="EE0000"/>
                                <w:sz w:val="16"/>
                                <w:szCs w:val="20"/>
                              </w:rPr>
                              <w:t>例</w:t>
                            </w:r>
                            <w:r w:rsidRPr="00190A3D">
                              <w:rPr>
                                <w:rFonts w:hint="eastAsia"/>
                                <w:color w:val="EE0000"/>
                                <w:sz w:val="16"/>
                                <w:szCs w:val="20"/>
                              </w:rPr>
                              <w:t>2</w:t>
                            </w:r>
                            <w:r w:rsidRPr="00190A3D">
                              <w:rPr>
                                <w:rFonts w:hint="eastAsia"/>
                                <w:color w:val="EE0000"/>
                                <w:sz w:val="16"/>
                                <w:szCs w:val="20"/>
                              </w:rPr>
                              <w:t>）質問票に精神的苦痛を生じる内容がある事明示し、匿名回答、回答拒否可能など十分配慮されているもの</w:t>
                            </w:r>
                            <w:r w:rsidRPr="00190A3D">
                              <w:rPr>
                                <w:rFonts w:hint="eastAsia"/>
                                <w:color w:val="EE0000"/>
                                <w:sz w:val="16"/>
                                <w:szCs w:val="20"/>
                              </w:rPr>
                              <w:t xml:space="preserve"> </w:t>
                            </w:r>
                            <w:r w:rsidRPr="00190A3D">
                              <w:rPr>
                                <w:rFonts w:hint="eastAsia"/>
                                <w:color w:val="EE0000"/>
                                <w:sz w:val="16"/>
                                <w:szCs w:val="20"/>
                              </w:rPr>
                              <w:t>等</w:t>
                            </w:r>
                          </w:p>
                          <w:p w14:paraId="1E299B97" w14:textId="77777777" w:rsidR="00190A3D" w:rsidRPr="00190A3D" w:rsidRDefault="00190A3D" w:rsidP="00190A3D">
                            <w:pPr>
                              <w:spacing w:line="240" w:lineRule="exact"/>
                              <w:jc w:val="left"/>
                              <w:rPr>
                                <w:color w:val="EE0000"/>
                                <w:sz w:val="16"/>
                                <w:szCs w:val="20"/>
                              </w:rPr>
                            </w:pPr>
                          </w:p>
                          <w:p w14:paraId="26B9D2C0" w14:textId="4D06D2CA" w:rsidR="00A75D6B" w:rsidRDefault="00190A3D" w:rsidP="00190A3D">
                            <w:pPr>
                              <w:spacing w:line="240" w:lineRule="exact"/>
                              <w:jc w:val="left"/>
                              <w:rPr>
                                <w:color w:val="EE0000"/>
                                <w:sz w:val="16"/>
                                <w:szCs w:val="20"/>
                              </w:rPr>
                            </w:pPr>
                            <w:r w:rsidRPr="00190A3D">
                              <w:rPr>
                                <w:rFonts w:hint="eastAsia"/>
                                <w:color w:val="EE0000"/>
                                <w:sz w:val="16"/>
                                <w:szCs w:val="20"/>
                              </w:rPr>
                              <w:t>介入</w:t>
                            </w:r>
                            <w:r w:rsidR="00A75D6B">
                              <w:rPr>
                                <w:rFonts w:hint="eastAsia"/>
                                <w:color w:val="EE0000"/>
                                <w:sz w:val="16"/>
                                <w:szCs w:val="20"/>
                              </w:rPr>
                              <w:t>とは・・・</w:t>
                            </w:r>
                          </w:p>
                          <w:p w14:paraId="4AD09E2A" w14:textId="12BAE397" w:rsidR="00190A3D" w:rsidRPr="009E37AB" w:rsidRDefault="00190A3D" w:rsidP="00190A3D">
                            <w:pPr>
                              <w:spacing w:line="240" w:lineRule="exact"/>
                              <w:jc w:val="left"/>
                            </w:pPr>
                            <w:r w:rsidRPr="00190A3D">
                              <w:rPr>
                                <w:rFonts w:hint="eastAsia"/>
                                <w:color w:val="EE0000"/>
                                <w:sz w:val="16"/>
                                <w:szCs w:val="20"/>
                              </w:rPr>
                              <w:t>研究目的で、人の健康に関する様々な事象に影響を与える要因（健康の保持増進につながる行動及び医療における傷病の予防、診断又は治療のための投薬、検査等を含む。）の有無又は程度を制御する行為（通常の診療を超える医療行為であって、研究目的で実施するものを含む。）をい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D7E42" id="_x0000_s1028" style="position:absolute;left:0;text-align:left;margin-left:185.55pt;margin-top:8.7pt;width:315pt;height:23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" strokecolor="#091723 [484]" strokeweight="1pt">
                <v:fill opacity="49087f"/>
                <v:textbox>
                  <w:txbxContent>
                    <w:p w14:paraId="5D61061A" w14:textId="63CC7D3E" w:rsidR="00190A3D" w:rsidRPr="00190A3D" w:rsidRDefault="00190A3D" w:rsidP="00190A3D">
                      <w:pPr>
                        <w:spacing w:line="240" w:lineRule="exact"/>
                        <w:jc w:val="left"/>
                        <w:rPr>
                          <w:color w:val="EE0000"/>
                          <w:sz w:val="16"/>
                          <w:szCs w:val="20"/>
                        </w:rPr>
                      </w:pPr>
                      <w:r w:rsidRPr="00190A3D">
                        <w:rPr>
                          <w:rFonts w:hint="eastAsia"/>
                          <w:color w:val="EE0000"/>
                          <w:sz w:val="16"/>
                          <w:szCs w:val="20"/>
                        </w:rPr>
                        <w:t>侵襲とは・・</w:t>
                      </w:r>
                      <w:r w:rsidR="00A75D6B">
                        <w:rPr>
                          <w:rFonts w:hint="eastAsia"/>
                          <w:color w:val="EE0000"/>
                          <w:sz w:val="16"/>
                          <w:szCs w:val="20"/>
                        </w:rPr>
                        <w:t>・</w:t>
                      </w:r>
                    </w:p>
                    <w:p w14:paraId="71E42DCA" w14:textId="77777777" w:rsidR="00A75D6B" w:rsidRDefault="00190A3D" w:rsidP="00190A3D">
                      <w:pPr>
                        <w:spacing w:line="240" w:lineRule="exact"/>
                        <w:jc w:val="left"/>
                        <w:rPr>
                          <w:color w:val="EE0000"/>
                          <w:sz w:val="16"/>
                          <w:szCs w:val="20"/>
                        </w:rPr>
                      </w:pPr>
                      <w:r w:rsidRPr="00190A3D">
                        <w:rPr>
                          <w:rFonts w:hint="eastAsia"/>
                          <w:color w:val="EE0000"/>
                          <w:sz w:val="16"/>
                          <w:szCs w:val="20"/>
                        </w:rPr>
                        <w:t>研究目的で行われる、穿刺、切開、薬物投与、放射線照射、心的外傷に触れる質問等によって、研究対象者の身体又は精神に傷害又は負担が生じることをいう。</w:t>
                      </w:r>
                    </w:p>
                    <w:p w14:paraId="58AAE722" w14:textId="77777777" w:rsidR="00A75D6B" w:rsidRDefault="00A75D6B" w:rsidP="00190A3D">
                      <w:pPr>
                        <w:spacing w:line="240" w:lineRule="exact"/>
                        <w:jc w:val="left"/>
                        <w:rPr>
                          <w:color w:val="EE0000"/>
                          <w:sz w:val="16"/>
                          <w:szCs w:val="20"/>
                        </w:rPr>
                      </w:pPr>
                    </w:p>
                    <w:p w14:paraId="4BE6E051" w14:textId="77777777" w:rsidR="00A75D6B" w:rsidRPr="00190A3D" w:rsidRDefault="00A75D6B" w:rsidP="00A75D6B">
                      <w:pPr>
                        <w:spacing w:line="240" w:lineRule="exact"/>
                        <w:jc w:val="left"/>
                        <w:rPr>
                          <w:color w:val="EE0000"/>
                          <w:sz w:val="16"/>
                          <w:szCs w:val="20"/>
                        </w:rPr>
                      </w:pPr>
                      <w:r w:rsidRPr="00190A3D">
                        <w:rPr>
                          <w:rFonts w:hint="eastAsia"/>
                          <w:color w:val="EE0000"/>
                          <w:sz w:val="16"/>
                          <w:szCs w:val="20"/>
                        </w:rPr>
                        <w:t>軽微な侵襲</w:t>
                      </w:r>
                      <w:r>
                        <w:rPr>
                          <w:rFonts w:hint="eastAsia"/>
                          <w:color w:val="EE0000"/>
                          <w:sz w:val="16"/>
                          <w:szCs w:val="20"/>
                        </w:rPr>
                        <w:t>とは・・・</w:t>
                      </w:r>
                    </w:p>
                    <w:p w14:paraId="6E33ED35" w14:textId="59BD9285" w:rsidR="00190A3D" w:rsidRPr="00190A3D" w:rsidRDefault="00190A3D" w:rsidP="00190A3D">
                      <w:pPr>
                        <w:spacing w:line="240" w:lineRule="exact"/>
                        <w:jc w:val="left"/>
                        <w:rPr>
                          <w:color w:val="EE0000"/>
                          <w:sz w:val="16"/>
                          <w:szCs w:val="20"/>
                        </w:rPr>
                      </w:pPr>
                      <w:r w:rsidRPr="00190A3D">
                        <w:rPr>
                          <w:rFonts w:hint="eastAsia"/>
                          <w:color w:val="EE0000"/>
                          <w:sz w:val="16"/>
                          <w:szCs w:val="20"/>
                        </w:rPr>
                        <w:t>侵襲のうち、研究対象者の身体又は精神に生じる傷害又は負担が小さいものを「軽微な侵襲」という。</w:t>
                      </w:r>
                    </w:p>
                    <w:p w14:paraId="591FFB52" w14:textId="77777777" w:rsidR="00190A3D" w:rsidRPr="00190A3D" w:rsidRDefault="00190A3D" w:rsidP="00190A3D">
                      <w:pPr>
                        <w:spacing w:line="240" w:lineRule="exact"/>
                        <w:jc w:val="left"/>
                        <w:rPr>
                          <w:color w:val="EE0000"/>
                          <w:sz w:val="16"/>
                          <w:szCs w:val="20"/>
                        </w:rPr>
                      </w:pPr>
                      <w:r w:rsidRPr="00190A3D">
                        <w:rPr>
                          <w:rFonts w:hint="eastAsia"/>
                          <w:color w:val="EE0000"/>
                          <w:sz w:val="16"/>
                          <w:szCs w:val="20"/>
                        </w:rPr>
                        <w:t>（出典：人を対象とする生命科学・医学系研究に関する倫理指針）</w:t>
                      </w:r>
                    </w:p>
                    <w:p w14:paraId="0A76F8D2" w14:textId="77777777" w:rsidR="00190A3D" w:rsidRPr="00190A3D" w:rsidRDefault="00190A3D" w:rsidP="00190A3D">
                      <w:pPr>
                        <w:spacing w:line="240" w:lineRule="exact"/>
                        <w:jc w:val="left"/>
                        <w:rPr>
                          <w:color w:val="EE0000"/>
                          <w:sz w:val="16"/>
                          <w:szCs w:val="20"/>
                        </w:rPr>
                      </w:pPr>
                      <w:r w:rsidRPr="00190A3D">
                        <w:rPr>
                          <w:rFonts w:hint="eastAsia"/>
                          <w:color w:val="EE0000"/>
                          <w:sz w:val="16"/>
                          <w:szCs w:val="20"/>
                        </w:rPr>
                        <w:t>例</w:t>
                      </w:r>
                      <w:r w:rsidRPr="00190A3D">
                        <w:rPr>
                          <w:rFonts w:hint="eastAsia"/>
                          <w:color w:val="EE0000"/>
                          <w:sz w:val="16"/>
                          <w:szCs w:val="20"/>
                        </w:rPr>
                        <w:t>1</w:t>
                      </w:r>
                      <w:r w:rsidRPr="00190A3D">
                        <w:rPr>
                          <w:rFonts w:hint="eastAsia"/>
                          <w:color w:val="EE0000"/>
                          <w:sz w:val="16"/>
                          <w:szCs w:val="20"/>
                        </w:rPr>
                        <w:t>）研究目的で、一般健康診断で行われる採血、胸部</w:t>
                      </w:r>
                      <w:r w:rsidRPr="00190A3D">
                        <w:rPr>
                          <w:rFonts w:hint="eastAsia"/>
                          <w:color w:val="EE0000"/>
                          <w:sz w:val="16"/>
                          <w:szCs w:val="20"/>
                        </w:rPr>
                        <w:t>X</w:t>
                      </w:r>
                      <w:r w:rsidRPr="00190A3D">
                        <w:rPr>
                          <w:rFonts w:hint="eastAsia"/>
                          <w:color w:val="EE0000"/>
                          <w:sz w:val="16"/>
                          <w:szCs w:val="20"/>
                        </w:rPr>
                        <w:t>線撮影等と同程度の処置を行う場合</w:t>
                      </w:r>
                    </w:p>
                    <w:p w14:paraId="11344AE3" w14:textId="77777777" w:rsidR="00190A3D" w:rsidRPr="00190A3D" w:rsidRDefault="00190A3D" w:rsidP="00190A3D">
                      <w:pPr>
                        <w:spacing w:line="240" w:lineRule="exact"/>
                        <w:jc w:val="left"/>
                        <w:rPr>
                          <w:color w:val="EE0000"/>
                          <w:sz w:val="16"/>
                          <w:szCs w:val="20"/>
                        </w:rPr>
                      </w:pPr>
                      <w:r w:rsidRPr="00190A3D">
                        <w:rPr>
                          <w:rFonts w:hint="eastAsia"/>
                          <w:color w:val="EE0000"/>
                          <w:sz w:val="16"/>
                          <w:szCs w:val="20"/>
                        </w:rPr>
                        <w:t>例</w:t>
                      </w:r>
                      <w:r w:rsidRPr="00190A3D">
                        <w:rPr>
                          <w:rFonts w:hint="eastAsia"/>
                          <w:color w:val="EE0000"/>
                          <w:sz w:val="16"/>
                          <w:szCs w:val="20"/>
                        </w:rPr>
                        <w:t>2</w:t>
                      </w:r>
                      <w:r w:rsidRPr="00190A3D">
                        <w:rPr>
                          <w:rFonts w:hint="eastAsia"/>
                          <w:color w:val="EE0000"/>
                          <w:sz w:val="16"/>
                          <w:szCs w:val="20"/>
                        </w:rPr>
                        <w:t>）質問票に精神的苦痛を生じる内容がある事明示し、匿名回答、回答拒否可能など十分配慮されているもの</w:t>
                      </w:r>
                      <w:r w:rsidRPr="00190A3D">
                        <w:rPr>
                          <w:rFonts w:hint="eastAsia"/>
                          <w:color w:val="EE0000"/>
                          <w:sz w:val="16"/>
                          <w:szCs w:val="20"/>
                        </w:rPr>
                        <w:t xml:space="preserve"> </w:t>
                      </w:r>
                      <w:r w:rsidRPr="00190A3D">
                        <w:rPr>
                          <w:rFonts w:hint="eastAsia"/>
                          <w:color w:val="EE0000"/>
                          <w:sz w:val="16"/>
                          <w:szCs w:val="20"/>
                        </w:rPr>
                        <w:t>等</w:t>
                      </w:r>
                    </w:p>
                    <w:p w14:paraId="1E299B97" w14:textId="77777777" w:rsidR="00190A3D" w:rsidRPr="00190A3D" w:rsidRDefault="00190A3D" w:rsidP="00190A3D">
                      <w:pPr>
                        <w:spacing w:line="240" w:lineRule="exact"/>
                        <w:jc w:val="left"/>
                        <w:rPr>
                          <w:color w:val="EE0000"/>
                          <w:sz w:val="16"/>
                          <w:szCs w:val="20"/>
                        </w:rPr>
                      </w:pPr>
                    </w:p>
                    <w:p w14:paraId="26B9D2C0" w14:textId="4D06D2CA" w:rsidR="00A75D6B" w:rsidRDefault="00190A3D" w:rsidP="00190A3D">
                      <w:pPr>
                        <w:spacing w:line="240" w:lineRule="exact"/>
                        <w:jc w:val="left"/>
                        <w:rPr>
                          <w:color w:val="EE0000"/>
                          <w:sz w:val="16"/>
                          <w:szCs w:val="20"/>
                        </w:rPr>
                      </w:pPr>
                      <w:r w:rsidRPr="00190A3D">
                        <w:rPr>
                          <w:rFonts w:hint="eastAsia"/>
                          <w:color w:val="EE0000"/>
                          <w:sz w:val="16"/>
                          <w:szCs w:val="20"/>
                        </w:rPr>
                        <w:t>介入</w:t>
                      </w:r>
                      <w:r w:rsidR="00A75D6B">
                        <w:rPr>
                          <w:rFonts w:hint="eastAsia"/>
                          <w:color w:val="EE0000"/>
                          <w:sz w:val="16"/>
                          <w:szCs w:val="20"/>
                        </w:rPr>
                        <w:t>とは・・・</w:t>
                      </w:r>
                    </w:p>
                    <w:p w14:paraId="4AD09E2A" w14:textId="12BAE397" w:rsidR="00190A3D" w:rsidRPr="009E37AB" w:rsidRDefault="00190A3D" w:rsidP="00190A3D">
                      <w:pPr>
                        <w:spacing w:line="240" w:lineRule="exact"/>
                        <w:jc w:val="left"/>
                      </w:pPr>
                      <w:r w:rsidRPr="00190A3D">
                        <w:rPr>
                          <w:rFonts w:hint="eastAsia"/>
                          <w:color w:val="EE0000"/>
                          <w:sz w:val="16"/>
                          <w:szCs w:val="20"/>
                        </w:rPr>
                        <w:t>研究目的で、人の健康に関する様々な事象に影響を与える要因（健康の保持増進につながる行動及び医療における傷病の予防、診断又は治療のための投薬、検査等を含む。）の有無又は程度を制御する行為（通常の診療を超える医療行為であって、研究目的で実施するものを含む。）をいう。</w:t>
                      </w:r>
                    </w:p>
                  </w:txbxContent>
                </v:textbox>
              </v:rect>
            </w:pict>
          </mc:Fallback>
        </mc:AlternateContent>
      </w:r>
    </w:p>
    <w:p w14:paraId="39274325" w14:textId="333237B9" w:rsidR="00A769C9" w:rsidRDefault="0032082A" w:rsidP="0032082A">
      <w:pPr>
        <w:jc w:val="left"/>
        <w:rPr>
          <w:b/>
          <w:szCs w:val="21"/>
        </w:rPr>
      </w:pPr>
      <w:r>
        <w:rPr>
          <w:rFonts w:hint="eastAsia"/>
          <w:b/>
          <w:szCs w:val="21"/>
        </w:rPr>
        <w:t>４</w:t>
      </w:r>
      <w:r w:rsidR="00A769C9">
        <w:rPr>
          <w:rFonts w:hint="eastAsia"/>
          <w:b/>
          <w:szCs w:val="21"/>
        </w:rPr>
        <w:t xml:space="preserve">　研究の方法</w:t>
      </w:r>
    </w:p>
    <w:p w14:paraId="3247A906" w14:textId="2DAD1B22" w:rsidR="00A769C9" w:rsidRDefault="00A769C9" w:rsidP="00A769C9">
      <w:pPr>
        <w:ind w:leftChars="114" w:left="244" w:firstLineChars="100" w:firstLine="215"/>
        <w:jc w:val="left"/>
        <w:rPr>
          <w:strike/>
          <w:color w:val="FF0000"/>
          <w:sz w:val="18"/>
          <w:u w:val="single"/>
        </w:rPr>
      </w:pPr>
      <w:r>
        <w:rPr>
          <w:rFonts w:hint="eastAsia"/>
          <w:b/>
        </w:rPr>
        <w:t>研究方法の概要：</w:t>
      </w:r>
      <w:r w:rsidRPr="00A769C9">
        <w:rPr>
          <w:rFonts w:hint="eastAsia"/>
          <w:sz w:val="18"/>
          <w:u w:val="single"/>
        </w:rPr>
        <w:t>該当するものを選択してください。</w:t>
      </w:r>
    </w:p>
    <w:p w14:paraId="022C2912" w14:textId="4F2396B8" w:rsidR="00A769C9" w:rsidRDefault="00A769C9" w:rsidP="00A769C9">
      <w:pPr>
        <w:spacing w:line="276" w:lineRule="auto"/>
        <w:ind w:leftChars="112" w:left="240" w:firstLineChars="100" w:firstLine="214"/>
        <w:jc w:val="left"/>
        <w:rPr>
          <w:szCs w:val="21"/>
        </w:rPr>
      </w:pPr>
      <w:r w:rsidRPr="00DC43BA">
        <w:rPr>
          <w:rFonts w:hint="eastAsia"/>
          <w:szCs w:val="21"/>
        </w:rPr>
        <w:t>ア）</w:t>
      </w:r>
      <w:r w:rsidRPr="00E24D18">
        <w:rPr>
          <w:rFonts w:hint="eastAsia"/>
        </w:rPr>
        <w:t>□</w:t>
      </w:r>
      <w:r>
        <w:rPr>
          <w:rFonts w:hint="eastAsia"/>
        </w:rPr>
        <w:t xml:space="preserve"> </w:t>
      </w:r>
      <w:r w:rsidRPr="00DC43BA">
        <w:rPr>
          <w:rFonts w:hint="eastAsia"/>
          <w:szCs w:val="21"/>
        </w:rPr>
        <w:t xml:space="preserve">侵襲なし　　　　</w:t>
      </w:r>
      <w:r>
        <w:rPr>
          <w:rFonts w:hint="eastAsia"/>
          <w:szCs w:val="21"/>
        </w:rPr>
        <w:t xml:space="preserve">　</w:t>
      </w:r>
      <w:r>
        <w:rPr>
          <w:szCs w:val="21"/>
        </w:rPr>
        <w:t xml:space="preserve"> </w:t>
      </w:r>
      <w:r w:rsidRPr="00E24D18">
        <w:rPr>
          <w:rFonts w:hint="eastAsia"/>
        </w:rPr>
        <w:t>□</w:t>
      </w:r>
      <w:r>
        <w:t xml:space="preserve"> </w:t>
      </w:r>
      <w:r w:rsidRPr="00DC43BA">
        <w:rPr>
          <w:rFonts w:hint="eastAsia"/>
          <w:szCs w:val="21"/>
        </w:rPr>
        <w:t xml:space="preserve">軽微な侵襲あり　</w:t>
      </w:r>
      <w:r w:rsidRPr="00DC43BA">
        <w:rPr>
          <w:szCs w:val="21"/>
        </w:rPr>
        <w:t xml:space="preserve"> </w:t>
      </w:r>
      <w:r w:rsidRPr="00E24D18">
        <w:rPr>
          <w:rFonts w:hint="eastAsia"/>
        </w:rPr>
        <w:t>□</w:t>
      </w:r>
      <w:r>
        <w:rPr>
          <w:rFonts w:hint="eastAsia"/>
        </w:rPr>
        <w:t xml:space="preserve">　</w:t>
      </w:r>
      <w:r w:rsidRPr="00DC43BA">
        <w:rPr>
          <w:rFonts w:hint="eastAsia"/>
          <w:szCs w:val="21"/>
        </w:rPr>
        <w:t>侵襲あり（軽微な侵襲を除く）</w:t>
      </w:r>
    </w:p>
    <w:p w14:paraId="73303B80" w14:textId="2D25CE9C" w:rsidR="0032082A" w:rsidRPr="00DC43BA" w:rsidRDefault="0032082A" w:rsidP="00A769C9">
      <w:pPr>
        <w:spacing w:line="276" w:lineRule="auto"/>
        <w:ind w:leftChars="112" w:left="240" w:firstLineChars="100" w:firstLine="214"/>
        <w:jc w:val="left"/>
        <w:rPr>
          <w:szCs w:val="21"/>
        </w:rPr>
      </w:pPr>
      <w:r>
        <w:rPr>
          <w:rFonts w:hint="eastAsia"/>
          <w:szCs w:val="21"/>
        </w:rPr>
        <w:t xml:space="preserve">　　</w:t>
      </w:r>
      <w:r>
        <w:rPr>
          <w:rFonts w:ascii="ＭＳ 明朝" w:hAnsi="ＭＳ 明朝" w:cs="ＭＳ 明朝" w:hint="eastAsia"/>
          <w:szCs w:val="21"/>
        </w:rPr>
        <w:t>※侵襲ありの場合（軽微も含む）その内容：</w:t>
      </w:r>
    </w:p>
    <w:p w14:paraId="1C67A4E6" w14:textId="6F9EE317" w:rsidR="00A769C9" w:rsidRDefault="00A769C9" w:rsidP="00A769C9">
      <w:pPr>
        <w:spacing w:line="276" w:lineRule="auto"/>
        <w:ind w:leftChars="112" w:left="240" w:firstLineChars="100" w:firstLine="214"/>
        <w:jc w:val="left"/>
        <w:rPr>
          <w:szCs w:val="21"/>
        </w:rPr>
      </w:pPr>
      <w:r w:rsidRPr="00DC43BA">
        <w:rPr>
          <w:rFonts w:hint="eastAsia"/>
          <w:szCs w:val="21"/>
        </w:rPr>
        <w:t>イ）</w:t>
      </w:r>
      <w:r w:rsidRPr="00E24D18">
        <w:rPr>
          <w:rFonts w:hint="eastAsia"/>
        </w:rPr>
        <w:t>□</w:t>
      </w:r>
      <w:r>
        <w:rPr>
          <w:rFonts w:hint="eastAsia"/>
        </w:rPr>
        <w:t xml:space="preserve"> </w:t>
      </w:r>
      <w:r w:rsidRPr="00DC43BA">
        <w:rPr>
          <w:rFonts w:hint="eastAsia"/>
          <w:szCs w:val="21"/>
        </w:rPr>
        <w:t xml:space="preserve">介入あり　</w:t>
      </w:r>
      <w:r>
        <w:rPr>
          <w:szCs w:val="21"/>
        </w:rPr>
        <w:t xml:space="preserve"> </w:t>
      </w:r>
      <w:r w:rsidRPr="00E24D18">
        <w:rPr>
          <w:rFonts w:hint="eastAsia"/>
        </w:rPr>
        <w:t>□</w:t>
      </w:r>
      <w:r>
        <w:rPr>
          <w:rFonts w:hint="eastAsia"/>
        </w:rPr>
        <w:t xml:space="preserve"> </w:t>
      </w:r>
      <w:r w:rsidRPr="00DC43BA">
        <w:rPr>
          <w:rFonts w:hint="eastAsia"/>
          <w:szCs w:val="21"/>
        </w:rPr>
        <w:t>介入なし</w:t>
      </w:r>
      <w:r w:rsidR="00171D01">
        <w:rPr>
          <w:rFonts w:hint="eastAsia"/>
          <w:szCs w:val="21"/>
        </w:rPr>
        <w:t>（</w:t>
      </w:r>
      <w:r w:rsidRPr="00DC43BA">
        <w:rPr>
          <w:szCs w:val="21"/>
        </w:rPr>
        <w:t>前向き</w:t>
      </w:r>
      <w:r>
        <w:rPr>
          <w:rFonts w:hint="eastAsia"/>
          <w:szCs w:val="21"/>
        </w:rPr>
        <w:t xml:space="preserve">観察研究　</w:t>
      </w:r>
      <w:r w:rsidRPr="00DC43BA">
        <w:rPr>
          <w:rFonts w:hint="eastAsia"/>
          <w:szCs w:val="21"/>
        </w:rPr>
        <w:t>後向き観察研究</w:t>
      </w:r>
      <w:r w:rsidR="00171D01">
        <w:rPr>
          <w:rFonts w:hint="eastAsia"/>
          <w:szCs w:val="21"/>
        </w:rPr>
        <w:t xml:space="preserve">　アンケート調査</w:t>
      </w:r>
      <w:r w:rsidRPr="00DC43BA">
        <w:rPr>
          <w:rFonts w:hint="eastAsia"/>
          <w:szCs w:val="21"/>
        </w:rPr>
        <w:t>）</w:t>
      </w:r>
    </w:p>
    <w:p w14:paraId="4F2DDEA6" w14:textId="2529F9D9" w:rsidR="0032082A" w:rsidRDefault="0032082A" w:rsidP="00A769C9">
      <w:pPr>
        <w:spacing w:line="276" w:lineRule="auto"/>
        <w:ind w:leftChars="112" w:left="240" w:firstLineChars="100" w:firstLine="214"/>
        <w:jc w:val="left"/>
        <w:rPr>
          <w:szCs w:val="21"/>
        </w:rPr>
      </w:pPr>
      <w:r>
        <w:rPr>
          <w:rFonts w:hint="eastAsia"/>
          <w:szCs w:val="21"/>
        </w:rPr>
        <w:t xml:space="preserve">　　</w:t>
      </w:r>
      <w:r>
        <w:rPr>
          <w:rFonts w:ascii="ＭＳ 明朝" w:hAnsi="ＭＳ 明朝" w:cs="ＭＳ 明朝" w:hint="eastAsia"/>
          <w:szCs w:val="21"/>
        </w:rPr>
        <w:t>※介入ありの場合その内容：</w:t>
      </w:r>
    </w:p>
    <w:p w14:paraId="2DC37101" w14:textId="20034478" w:rsidR="00A769C9" w:rsidRDefault="00A769C9" w:rsidP="00A769C9">
      <w:pPr>
        <w:spacing w:line="276" w:lineRule="auto"/>
        <w:ind w:leftChars="12" w:left="270" w:hangingChars="114" w:hanging="244"/>
        <w:jc w:val="left"/>
      </w:pPr>
      <w:r w:rsidRPr="00DC43BA">
        <w:rPr>
          <w:szCs w:val="21"/>
        </w:rPr>
        <w:t xml:space="preserve"> </w:t>
      </w:r>
      <w:r>
        <w:rPr>
          <w:rFonts w:hint="eastAsia"/>
          <w:szCs w:val="21"/>
        </w:rPr>
        <w:t xml:space="preserve">　</w:t>
      </w:r>
      <w:r w:rsidRPr="00DC43BA">
        <w:rPr>
          <w:szCs w:val="21"/>
        </w:rPr>
        <w:t xml:space="preserve"> </w:t>
      </w:r>
      <w:r>
        <w:rPr>
          <w:rFonts w:hint="eastAsia"/>
          <w:szCs w:val="21"/>
        </w:rPr>
        <w:t>ウ）</w:t>
      </w:r>
      <w:r w:rsidRPr="00E24D18">
        <w:rPr>
          <w:rFonts w:hint="eastAsia"/>
        </w:rPr>
        <w:t>□</w:t>
      </w:r>
      <w:r>
        <w:rPr>
          <w:rFonts w:hint="eastAsia"/>
        </w:rPr>
        <w:t xml:space="preserve"> </w:t>
      </w:r>
      <w:r>
        <w:rPr>
          <w:rFonts w:hint="eastAsia"/>
          <w:szCs w:val="21"/>
        </w:rPr>
        <w:t xml:space="preserve">新たに試料・情報を取得する　　　</w:t>
      </w:r>
      <w:r>
        <w:rPr>
          <w:rFonts w:hint="eastAsia"/>
          <w:szCs w:val="21"/>
        </w:rPr>
        <w:t xml:space="preserve"> </w:t>
      </w:r>
      <w:r>
        <w:rPr>
          <w:szCs w:val="21"/>
        </w:rPr>
        <w:t xml:space="preserve"> </w:t>
      </w:r>
      <w:r w:rsidRPr="00E24D18">
        <w:rPr>
          <w:rFonts w:hint="eastAsia"/>
        </w:rPr>
        <w:t>□</w:t>
      </w:r>
      <w:r>
        <w:rPr>
          <w:rFonts w:hint="eastAsia"/>
        </w:rPr>
        <w:t xml:space="preserve"> </w:t>
      </w:r>
      <w:r>
        <w:rPr>
          <w:rFonts w:hint="eastAsia"/>
          <w:szCs w:val="21"/>
        </w:rPr>
        <w:t xml:space="preserve">既存試料・情報を用いる　</w:t>
      </w:r>
    </w:p>
    <w:p w14:paraId="3DD30004" w14:textId="6CC75F06" w:rsidR="00A769C9" w:rsidRDefault="00A769C9">
      <w:pPr>
        <w:jc w:val="center"/>
      </w:pPr>
    </w:p>
    <w:p w14:paraId="62B46C52" w14:textId="3A00F03E" w:rsidR="00B9407F" w:rsidRDefault="0032082A" w:rsidP="00B9407F">
      <w:pPr>
        <w:ind w:left="23"/>
        <w:rPr>
          <w:b/>
          <w:bCs/>
        </w:rPr>
      </w:pPr>
      <w:r>
        <w:rPr>
          <w:rFonts w:hint="eastAsia"/>
          <w:b/>
        </w:rPr>
        <w:t>５</w:t>
      </w:r>
      <w:r w:rsidR="00A769C9" w:rsidRPr="00A769C9">
        <w:rPr>
          <w:rFonts w:hint="eastAsia"/>
          <w:b/>
        </w:rPr>
        <w:t xml:space="preserve">　</w:t>
      </w:r>
      <w:r w:rsidR="00A769C9" w:rsidRPr="00A769C9">
        <w:rPr>
          <w:rFonts w:hint="eastAsia"/>
          <w:b/>
          <w:bCs/>
          <w:szCs w:val="21"/>
        </w:rPr>
        <w:t>申請の種別</w:t>
      </w:r>
      <w:r w:rsidR="00B9407F">
        <w:rPr>
          <w:rFonts w:hint="eastAsia"/>
          <w:b/>
          <w:bCs/>
          <w:szCs w:val="21"/>
        </w:rPr>
        <w:t>：</w:t>
      </w:r>
      <w:r w:rsidR="00B9407F" w:rsidRPr="00A769C9">
        <w:rPr>
          <w:rFonts w:hint="eastAsia"/>
          <w:sz w:val="18"/>
          <w:u w:val="single"/>
        </w:rPr>
        <w:t>該当するものを選択してください。</w:t>
      </w:r>
    </w:p>
    <w:p w14:paraId="3EAC81F2" w14:textId="2A6C02E9" w:rsidR="00A769C9" w:rsidRPr="00DC43BA" w:rsidRDefault="00A769C9" w:rsidP="0032082A">
      <w:pPr>
        <w:spacing w:line="276" w:lineRule="auto"/>
        <w:ind w:firstLineChars="200" w:firstLine="428"/>
        <w:jc w:val="left"/>
        <w:rPr>
          <w:szCs w:val="21"/>
        </w:rPr>
      </w:pPr>
      <w:r w:rsidRPr="00DC43BA">
        <w:rPr>
          <w:rFonts w:hint="eastAsia"/>
          <w:szCs w:val="21"/>
        </w:rPr>
        <w:t>ア）</w:t>
      </w:r>
      <w:r w:rsidRPr="00E24D18">
        <w:rPr>
          <w:rFonts w:hint="eastAsia"/>
        </w:rPr>
        <w:t>□</w:t>
      </w:r>
      <w:r>
        <w:rPr>
          <w:rFonts w:hint="eastAsia"/>
        </w:rPr>
        <w:t xml:space="preserve"> </w:t>
      </w:r>
      <w:r>
        <w:rPr>
          <w:rFonts w:hint="eastAsia"/>
        </w:rPr>
        <w:t>新規申請</w:t>
      </w:r>
    </w:p>
    <w:p w14:paraId="7B01F9ED" w14:textId="77777777" w:rsidR="00A769C9" w:rsidRDefault="00A769C9" w:rsidP="0032082A">
      <w:pPr>
        <w:spacing w:line="276" w:lineRule="auto"/>
        <w:ind w:firstLineChars="200" w:firstLine="428"/>
        <w:jc w:val="left"/>
        <w:rPr>
          <w:szCs w:val="21"/>
        </w:rPr>
      </w:pPr>
      <w:r w:rsidRPr="00DC43BA">
        <w:rPr>
          <w:rFonts w:hint="eastAsia"/>
          <w:szCs w:val="21"/>
        </w:rPr>
        <w:t>イ）</w:t>
      </w:r>
      <w:r w:rsidRPr="00E24D18">
        <w:rPr>
          <w:rFonts w:hint="eastAsia"/>
        </w:rPr>
        <w:t>□</w:t>
      </w:r>
      <w:r>
        <w:rPr>
          <w:rFonts w:hint="eastAsia"/>
        </w:rPr>
        <w:t xml:space="preserve"> </w:t>
      </w:r>
      <w:r w:rsidRPr="00A66F50">
        <w:rPr>
          <w:rFonts w:hint="eastAsia"/>
          <w:szCs w:val="21"/>
        </w:rPr>
        <w:t>変更</w:t>
      </w:r>
      <w:r>
        <w:rPr>
          <w:rFonts w:hint="eastAsia"/>
          <w:szCs w:val="21"/>
        </w:rPr>
        <w:t>申請</w:t>
      </w:r>
      <w:r w:rsidRPr="00A66F50">
        <w:rPr>
          <w:rFonts w:hint="eastAsia"/>
          <w:szCs w:val="21"/>
        </w:rPr>
        <w:t>（すでに以前承認された研究計画の内容に関する変更）</w:t>
      </w:r>
    </w:p>
    <w:p w14:paraId="7E7B5EAF" w14:textId="0476A3B7" w:rsidR="009319A4" w:rsidRPr="00956A33" w:rsidRDefault="00A769C9" w:rsidP="00ED12D5">
      <w:pPr>
        <w:tabs>
          <w:tab w:val="left" w:pos="7704"/>
        </w:tabs>
        <w:ind w:left="567" w:firstLineChars="100" w:firstLine="214"/>
        <w:rPr>
          <w:color w:val="000000" w:themeColor="text1"/>
          <w:szCs w:val="21"/>
          <w:u w:val="single"/>
        </w:rPr>
      </w:pPr>
      <w:r>
        <w:rPr>
          <w:rFonts w:hint="eastAsia"/>
        </w:rPr>
        <w:t xml:space="preserve">　　</w:t>
      </w:r>
      <w:r w:rsidRPr="00A66F50">
        <w:rPr>
          <w:rFonts w:hint="eastAsia"/>
          <w:szCs w:val="21"/>
        </w:rPr>
        <w:t>変更の場合、前回審査時</w:t>
      </w:r>
      <w:r>
        <w:rPr>
          <w:rFonts w:hint="eastAsia"/>
          <w:szCs w:val="21"/>
        </w:rPr>
        <w:t>の受付番号</w:t>
      </w:r>
      <w:r w:rsidRPr="00A66F50">
        <w:rPr>
          <w:rFonts w:hint="eastAsia"/>
          <w:szCs w:val="21"/>
        </w:rPr>
        <w:t>：</w:t>
      </w:r>
      <w:r w:rsidRPr="00A66F50">
        <w:rPr>
          <w:rFonts w:hint="eastAsia"/>
          <w:szCs w:val="21"/>
          <w:u w:val="single"/>
        </w:rPr>
        <w:t xml:space="preserve">　　　</w:t>
      </w:r>
      <w:r>
        <w:rPr>
          <w:rFonts w:hint="eastAsia"/>
          <w:szCs w:val="21"/>
          <w:u w:val="single"/>
        </w:rPr>
        <w:t xml:space="preserve">－　　　</w:t>
      </w:r>
      <w:ins w:id="0" w:author="竹熊駿 九州労災事務局" w:date="2025-06-06T13:22:00Z" w16du:dateUtc="2025-06-06T04:22:00Z">
        <w:r w:rsidR="00203D66" w:rsidRPr="00956A33">
          <w:rPr>
            <w:color w:val="000000" w:themeColor="text1"/>
            <w:szCs w:val="21"/>
            <w:u w:val="single"/>
          </w:rPr>
          <w:tab/>
        </w:r>
      </w:ins>
    </w:p>
    <w:p w14:paraId="5DEC5702" w14:textId="4F392E7C" w:rsidR="00B9407F" w:rsidRDefault="006D5BE9">
      <w:pPr>
        <w:rPr>
          <w:b/>
        </w:rPr>
      </w:pPr>
      <w:r>
        <w:rPr>
          <w:rFonts w:hint="eastAsia"/>
          <w:b/>
        </w:rPr>
        <w:lastRenderedPageBreak/>
        <w:t>６</w:t>
      </w:r>
      <w:r w:rsidR="00902033" w:rsidRPr="00C3799F">
        <w:rPr>
          <w:rFonts w:hint="eastAsia"/>
          <w:b/>
        </w:rPr>
        <w:t xml:space="preserve">　</w:t>
      </w:r>
      <w:r w:rsidR="004A2AAB">
        <w:rPr>
          <w:rFonts w:hint="eastAsia"/>
          <w:b/>
        </w:rPr>
        <w:t>当センター</w:t>
      </w:r>
      <w:r w:rsidR="00B9407F" w:rsidRPr="00B9407F">
        <w:rPr>
          <w:rFonts w:hint="eastAsia"/>
          <w:b/>
        </w:rPr>
        <w:t>における研究責任者</w:t>
      </w:r>
      <w:r w:rsidR="00B9407F">
        <w:rPr>
          <w:rFonts w:hint="eastAsia"/>
          <w:b/>
        </w:rPr>
        <w:t>及び</w:t>
      </w:r>
      <w:r w:rsidR="00B9407F" w:rsidRPr="00C3799F">
        <w:rPr>
          <w:rFonts w:hint="eastAsia"/>
          <w:b/>
        </w:rPr>
        <w:t>協力医師（者）</w:t>
      </w:r>
    </w:p>
    <w:p w14:paraId="4ED2D63F" w14:textId="77777777" w:rsidR="00B9407F" w:rsidRDefault="00B9407F" w:rsidP="00B9407F">
      <w:pPr>
        <w:pStyle w:val="ab"/>
        <w:numPr>
          <w:ilvl w:val="0"/>
          <w:numId w:val="3"/>
        </w:numPr>
        <w:ind w:leftChars="0"/>
        <w:rPr>
          <w:sz w:val="21"/>
          <w:szCs w:val="21"/>
        </w:rPr>
      </w:pPr>
      <w:r w:rsidRPr="00B9407F">
        <w:rPr>
          <w:rFonts w:hint="eastAsia"/>
        </w:rPr>
        <w:t>研究責任者</w:t>
      </w:r>
      <w:r>
        <w:rPr>
          <w:rFonts w:hint="eastAsia"/>
        </w:rPr>
        <w:t>と</w:t>
      </w:r>
      <w:r w:rsidRPr="009A48A1">
        <w:rPr>
          <w:rFonts w:hint="eastAsia"/>
          <w:sz w:val="21"/>
          <w:szCs w:val="21"/>
        </w:rPr>
        <w:t>個人情報管理責任者</w:t>
      </w:r>
      <w:r>
        <w:rPr>
          <w:rFonts w:hint="eastAsia"/>
          <w:sz w:val="21"/>
          <w:szCs w:val="21"/>
        </w:rPr>
        <w:t>及び</w:t>
      </w:r>
      <w:r w:rsidRPr="009A48A1">
        <w:rPr>
          <w:rFonts w:hint="eastAsia"/>
          <w:sz w:val="21"/>
          <w:szCs w:val="21"/>
        </w:rPr>
        <w:t>試料管理責任者</w:t>
      </w:r>
      <w:r>
        <w:rPr>
          <w:rFonts w:hint="eastAsia"/>
          <w:sz w:val="21"/>
          <w:szCs w:val="21"/>
        </w:rPr>
        <w:t>が異なる場合は別に記載すること。</w:t>
      </w:r>
    </w:p>
    <w:p w14:paraId="097205A8" w14:textId="77777777" w:rsidR="00902033" w:rsidRDefault="00902033">
      <w:pPr>
        <w:rPr>
          <w:u w:val="single"/>
        </w:rPr>
      </w:pPr>
      <w:r>
        <w:rPr>
          <w:rFonts w:hint="eastAsia"/>
        </w:rPr>
        <w:t xml:space="preserve">　　</w:t>
      </w:r>
      <w:r w:rsidR="00B9407F" w:rsidRPr="00B9407F">
        <w:rPr>
          <w:rFonts w:hint="eastAsia"/>
        </w:rPr>
        <w:t>研究責任者</w:t>
      </w:r>
      <w:r>
        <w:rPr>
          <w:rFonts w:hint="eastAsia"/>
        </w:rPr>
        <w:t xml:space="preserve">　　</w:t>
      </w:r>
      <w:r w:rsidR="00B9407F">
        <w:rPr>
          <w:rFonts w:hint="eastAsia"/>
        </w:rPr>
        <w:t xml:space="preserve">　　</w:t>
      </w:r>
      <w:r>
        <w:rPr>
          <w:rFonts w:hint="eastAsia"/>
          <w:u w:val="single"/>
        </w:rPr>
        <w:t xml:space="preserve">職名　　　　　　　　　　　　氏名　　　　　　　　　　　　　　</w:t>
      </w:r>
    </w:p>
    <w:p w14:paraId="764FBE8B" w14:textId="77777777" w:rsidR="00902033" w:rsidRDefault="00902033">
      <w:pPr>
        <w:rPr>
          <w:u w:val="single"/>
        </w:rPr>
      </w:pPr>
      <w:r>
        <w:rPr>
          <w:rFonts w:hint="eastAsia"/>
        </w:rPr>
        <w:t xml:space="preserve">　　</w:t>
      </w:r>
      <w:r w:rsidRPr="00B9407F">
        <w:rPr>
          <w:rFonts w:hint="eastAsia"/>
        </w:rPr>
        <w:t>協力医師（者）</w:t>
      </w:r>
      <w:r>
        <w:rPr>
          <w:rFonts w:hint="eastAsia"/>
        </w:rPr>
        <w:t xml:space="preserve">　　</w:t>
      </w:r>
      <w:r>
        <w:rPr>
          <w:rFonts w:hint="eastAsia"/>
          <w:u w:val="single"/>
        </w:rPr>
        <w:t xml:space="preserve">職名　　　　　　　　　　　　氏名　　　　　　　　　　　　　　</w:t>
      </w:r>
    </w:p>
    <w:p w14:paraId="6C4DC365" w14:textId="77777777" w:rsidR="00C3799F" w:rsidRDefault="00C3799F"/>
    <w:p w14:paraId="7E4DDEEB" w14:textId="77777777" w:rsidR="00902033" w:rsidRPr="00C3799F" w:rsidRDefault="006D5BE9">
      <w:pPr>
        <w:rPr>
          <w:b/>
        </w:rPr>
      </w:pPr>
      <w:r>
        <w:rPr>
          <w:rFonts w:hint="eastAsia"/>
          <w:b/>
        </w:rPr>
        <w:t>７</w:t>
      </w:r>
      <w:r w:rsidR="00902033" w:rsidRPr="00C3799F">
        <w:rPr>
          <w:rFonts w:hint="eastAsia"/>
          <w:b/>
        </w:rPr>
        <w:t xml:space="preserve">　概要（具体的に記載すること。）</w:t>
      </w:r>
    </w:p>
    <w:p w14:paraId="0C6DC680" w14:textId="2BB5C8CF" w:rsidR="00902033" w:rsidRPr="00951287" w:rsidRDefault="00801192" w:rsidP="00951287">
      <w:pPr>
        <w:ind w:firstLineChars="100" w:firstLine="214"/>
        <w:rPr>
          <w:rFonts w:ascii="ＭＳ 明朝" w:hAnsi="ＭＳ 明朝"/>
          <w:szCs w:val="21"/>
        </w:rPr>
      </w:pPr>
      <w:r w:rsidRPr="00951287">
        <w:rPr>
          <w:rFonts w:hint="eastAsia"/>
        </w:rPr>
        <w:t>（</w:t>
      </w:r>
      <w:r w:rsidRPr="00951287">
        <w:rPr>
          <w:rFonts w:ascii="ＭＳ 明朝" w:hAnsi="ＭＳ 明朝" w:hint="eastAsia"/>
          <w:szCs w:val="21"/>
        </w:rPr>
        <w:t>１）研究の</w:t>
      </w:r>
      <w:r w:rsidR="007C3E41">
        <w:rPr>
          <w:rFonts w:ascii="ＭＳ 明朝" w:hAnsi="ＭＳ 明朝" w:hint="eastAsia"/>
          <w:szCs w:val="21"/>
        </w:rPr>
        <w:t>背景・</w:t>
      </w:r>
      <w:r w:rsidRPr="00951287">
        <w:rPr>
          <w:rFonts w:ascii="ＭＳ 明朝" w:hAnsi="ＭＳ 明朝" w:hint="eastAsia"/>
          <w:szCs w:val="21"/>
        </w:rPr>
        <w:t>目的</w:t>
      </w:r>
      <w:r w:rsidR="007C3E41">
        <w:rPr>
          <w:rFonts w:ascii="ＭＳ 明朝" w:hAnsi="ＭＳ 明朝" w:hint="eastAsia"/>
          <w:szCs w:val="21"/>
        </w:rPr>
        <w:t>・</w:t>
      </w:r>
      <w:r w:rsidRPr="00951287">
        <w:rPr>
          <w:rFonts w:ascii="ＭＳ 明朝" w:hAnsi="ＭＳ 明朝" w:hint="eastAsia"/>
          <w:szCs w:val="21"/>
        </w:rPr>
        <w:t>意義</w:t>
      </w:r>
    </w:p>
    <w:p w14:paraId="6F5670A1" w14:textId="7137D6E3" w:rsidR="007C3E41" w:rsidRDefault="0031314F" w:rsidP="008F1C81">
      <w:pPr>
        <w:ind w:firstLineChars="331" w:firstLine="709"/>
        <w:rPr>
          <w:rFonts w:ascii="ＭＳ 明朝" w:hAnsi="ＭＳ 明朝"/>
          <w:szCs w:val="21"/>
        </w:rPr>
      </w:pPr>
      <w:r>
        <w:rPr>
          <w:rFonts w:ascii="ＭＳ 明朝" w:hAnsi="ＭＳ 明朝" w:hint="eastAsia"/>
          <w:szCs w:val="21"/>
        </w:rPr>
        <w:t>（</w:t>
      </w:r>
      <w:r w:rsidR="008F23B7">
        <w:rPr>
          <w:rFonts w:ascii="ＭＳ 明朝" w:hAnsi="ＭＳ 明朝"/>
          <w:szCs w:val="21"/>
        </w:rPr>
        <w:t>1.1.</w:t>
      </w:r>
      <w:r>
        <w:rPr>
          <w:rFonts w:ascii="ＭＳ 明朝" w:hAnsi="ＭＳ 明朝" w:hint="eastAsia"/>
          <w:szCs w:val="21"/>
        </w:rPr>
        <w:t>）</w:t>
      </w:r>
      <w:r w:rsidR="007C3E41">
        <w:rPr>
          <w:rFonts w:ascii="ＭＳ 明朝" w:hAnsi="ＭＳ 明朝" w:hint="eastAsia"/>
          <w:szCs w:val="21"/>
        </w:rPr>
        <w:t>背景</w:t>
      </w:r>
    </w:p>
    <w:p w14:paraId="1B0C1A58" w14:textId="0FECB178" w:rsidR="007C3E41" w:rsidRPr="008F23B7" w:rsidRDefault="007C3E41" w:rsidP="008F23B7">
      <w:pPr>
        <w:ind w:firstLineChars="432" w:firstLine="709"/>
        <w:rPr>
          <w:rFonts w:ascii="ＭＳ ゴシック" w:eastAsia="ＭＳ ゴシック" w:hAnsi="ＭＳ ゴシック"/>
          <w:color w:val="FF0000"/>
          <w:sz w:val="16"/>
          <w:szCs w:val="16"/>
        </w:rPr>
      </w:pPr>
      <w:r w:rsidRPr="008F23B7">
        <w:rPr>
          <w:rFonts w:ascii="ＭＳ ゴシック" w:eastAsia="ＭＳ ゴシック" w:hAnsi="ＭＳ ゴシック" w:hint="eastAsia"/>
          <w:color w:val="FF0000"/>
          <w:sz w:val="16"/>
          <w:szCs w:val="16"/>
        </w:rPr>
        <w:t>※研究を計画するに至った背景と研究の意義を簡潔に記載（専門外の審査委員にも分かるよう記載することが重要）</w:t>
      </w:r>
    </w:p>
    <w:p w14:paraId="4F3D40CC" w14:textId="741B0CA1" w:rsidR="007C3E41" w:rsidRPr="008F23B7" w:rsidRDefault="007C3E41" w:rsidP="008F23B7">
      <w:pPr>
        <w:ind w:firstLineChars="432" w:firstLine="709"/>
        <w:rPr>
          <w:rFonts w:ascii="ＭＳ ゴシック" w:eastAsia="ＭＳ ゴシック" w:hAnsi="ＭＳ ゴシック"/>
          <w:color w:val="FF0000"/>
          <w:sz w:val="16"/>
          <w:szCs w:val="16"/>
        </w:rPr>
      </w:pPr>
      <w:r w:rsidRPr="008F23B7">
        <w:rPr>
          <w:rFonts w:ascii="ＭＳ ゴシック" w:eastAsia="ＭＳ ゴシック" w:hAnsi="ＭＳ ゴシック" w:hint="eastAsia"/>
          <w:color w:val="FF0000"/>
          <w:sz w:val="16"/>
          <w:szCs w:val="16"/>
        </w:rPr>
        <w:t>※引用文献は「</w:t>
      </w:r>
      <w:r w:rsidR="00941077" w:rsidRPr="008F23B7">
        <w:rPr>
          <w:rFonts w:ascii="ＭＳ ゴシック" w:eastAsia="ＭＳ ゴシック" w:hAnsi="ＭＳ ゴシック" w:hint="eastAsia"/>
          <w:color w:val="FF0000"/>
          <w:sz w:val="16"/>
          <w:szCs w:val="16"/>
        </w:rPr>
        <w:t>(</w:t>
      </w:r>
      <w:r w:rsidR="007C573E" w:rsidRPr="008F23B7">
        <w:rPr>
          <w:rFonts w:ascii="ＭＳ ゴシック" w:eastAsia="ＭＳ ゴシック" w:hAnsi="ＭＳ ゴシック" w:hint="eastAsia"/>
          <w:color w:val="FF0000"/>
          <w:sz w:val="16"/>
          <w:szCs w:val="16"/>
        </w:rPr>
        <w:t>1</w:t>
      </w:r>
      <w:r w:rsidR="007C573E">
        <w:rPr>
          <w:rFonts w:ascii="ＭＳ ゴシック" w:eastAsia="ＭＳ ゴシック" w:hAnsi="ＭＳ ゴシック"/>
          <w:color w:val="FF0000"/>
          <w:sz w:val="16"/>
          <w:szCs w:val="16"/>
        </w:rPr>
        <w:t>5</w:t>
      </w:r>
      <w:r w:rsidR="00941077" w:rsidRPr="008F23B7">
        <w:rPr>
          <w:rFonts w:ascii="ＭＳ ゴシック" w:eastAsia="ＭＳ ゴシック" w:hAnsi="ＭＳ ゴシック" w:hint="eastAsia"/>
          <w:color w:val="FF0000"/>
          <w:sz w:val="16"/>
          <w:szCs w:val="16"/>
        </w:rPr>
        <w:t>)</w:t>
      </w:r>
      <w:r w:rsidRPr="008F23B7">
        <w:rPr>
          <w:rFonts w:ascii="ＭＳ ゴシック" w:eastAsia="ＭＳ ゴシック" w:hAnsi="ＭＳ ゴシック" w:hint="eastAsia"/>
          <w:color w:val="FF0000"/>
          <w:sz w:val="16"/>
          <w:szCs w:val="16"/>
        </w:rPr>
        <w:t>参考文献」に記載</w:t>
      </w:r>
    </w:p>
    <w:p w14:paraId="6A64C9FB" w14:textId="60CA8C4A" w:rsidR="00951287" w:rsidRDefault="007C3E41" w:rsidP="008F23B7">
      <w:pPr>
        <w:ind w:firstLineChars="331" w:firstLine="709"/>
        <w:rPr>
          <w:rFonts w:ascii="ＭＳ 明朝" w:hAnsi="ＭＳ 明朝"/>
          <w:szCs w:val="21"/>
        </w:rPr>
      </w:pPr>
      <w:r>
        <w:rPr>
          <w:rFonts w:ascii="ＭＳ 明朝" w:hAnsi="ＭＳ 明朝" w:hint="eastAsia"/>
          <w:szCs w:val="21"/>
        </w:rPr>
        <w:t>（</w:t>
      </w:r>
      <w:r w:rsidR="008F23B7">
        <w:rPr>
          <w:rFonts w:ascii="ＭＳ 明朝" w:hAnsi="ＭＳ 明朝"/>
          <w:szCs w:val="21"/>
        </w:rPr>
        <w:t>1.2.</w:t>
      </w:r>
      <w:r>
        <w:rPr>
          <w:rFonts w:ascii="ＭＳ 明朝" w:hAnsi="ＭＳ 明朝" w:hint="eastAsia"/>
          <w:szCs w:val="21"/>
        </w:rPr>
        <w:t>）</w:t>
      </w:r>
      <w:r w:rsidR="0031314F">
        <w:rPr>
          <w:rFonts w:ascii="ＭＳ 明朝" w:hAnsi="ＭＳ 明朝" w:hint="eastAsia"/>
          <w:szCs w:val="21"/>
        </w:rPr>
        <w:t>目的</w:t>
      </w:r>
    </w:p>
    <w:p w14:paraId="5457C1B7" w14:textId="73EFE6A1" w:rsidR="0031314F" w:rsidRPr="008F23B7" w:rsidRDefault="008F23B7" w:rsidP="008F23B7">
      <w:pPr>
        <w:ind w:firstLineChars="432" w:firstLine="709"/>
        <w:rPr>
          <w:rFonts w:ascii="ＭＳ ゴシック" w:eastAsia="ＭＳ ゴシック" w:hAnsi="ＭＳ ゴシック"/>
          <w:color w:val="FF0000"/>
          <w:sz w:val="16"/>
          <w:szCs w:val="16"/>
        </w:rPr>
      </w:pPr>
      <w:r w:rsidRPr="008F23B7">
        <w:rPr>
          <w:rFonts w:ascii="ＭＳ ゴシック" w:eastAsia="ＭＳ ゴシック" w:hAnsi="ＭＳ ゴシック" w:hint="eastAsia"/>
          <w:color w:val="FF0000"/>
          <w:sz w:val="16"/>
          <w:szCs w:val="16"/>
        </w:rPr>
        <w:t>※</w:t>
      </w:r>
      <w:r w:rsidR="0031314F" w:rsidRPr="008F23B7">
        <w:rPr>
          <w:rFonts w:ascii="ＭＳ ゴシック" w:eastAsia="ＭＳ ゴシック" w:hAnsi="ＭＳ ゴシック" w:hint="eastAsia"/>
          <w:color w:val="FF0000"/>
          <w:sz w:val="16"/>
          <w:szCs w:val="16"/>
        </w:rPr>
        <w:t>本研究により何をどのように明らかにしたいかという目的を記載すること</w:t>
      </w:r>
    </w:p>
    <w:p w14:paraId="08DFFEA0" w14:textId="7487B5D2" w:rsidR="008F23B7" w:rsidRDefault="008F23B7" w:rsidP="008F23B7">
      <w:pPr>
        <w:ind w:leftChars="331" w:left="709"/>
        <w:rPr>
          <w:rFonts w:ascii="ＭＳ 明朝" w:hAnsi="ＭＳ 明朝"/>
          <w:szCs w:val="21"/>
        </w:rPr>
      </w:pPr>
      <w:r>
        <w:rPr>
          <w:rFonts w:ascii="ＭＳ 明朝" w:hAnsi="ＭＳ 明朝" w:hint="eastAsia"/>
          <w:color w:val="00B0F0"/>
          <w:szCs w:val="21"/>
        </w:rPr>
        <w:t>（例）</w:t>
      </w:r>
      <w:r w:rsidR="0031314F" w:rsidRPr="008F23B7">
        <w:rPr>
          <w:rFonts w:ascii="ＭＳ 明朝" w:hAnsi="ＭＳ 明朝"/>
          <w:color w:val="00B0F0"/>
          <w:szCs w:val="21"/>
        </w:rPr>
        <w:t>18</w:t>
      </w:r>
      <w:r w:rsidR="0031314F" w:rsidRPr="008F23B7">
        <w:rPr>
          <w:rFonts w:ascii="ＭＳ 明朝" w:hAnsi="ＭＳ 明朝" w:hint="eastAsia"/>
          <w:color w:val="00B0F0"/>
          <w:szCs w:val="21"/>
        </w:rPr>
        <w:t>歳以上の○○病患者に対する○○を含んだ治療と○○を含まない治療を比較検討し治療の</w:t>
      </w:r>
      <w:r w:rsidRPr="008F23B7">
        <w:rPr>
          <w:rFonts w:ascii="ＭＳ 明朝" w:hAnsi="ＭＳ 明朝" w:hint="eastAsia"/>
          <w:color w:val="00B0F0"/>
          <w:szCs w:val="21"/>
        </w:rPr>
        <w:t>有用性を明らかにする</w:t>
      </w:r>
    </w:p>
    <w:p w14:paraId="36B4BF00" w14:textId="147C37AC" w:rsidR="0031314F" w:rsidRDefault="0031314F" w:rsidP="008F23B7">
      <w:pPr>
        <w:ind w:firstLineChars="331" w:firstLine="709"/>
        <w:rPr>
          <w:rFonts w:ascii="ＭＳ 明朝" w:hAnsi="ＭＳ 明朝"/>
          <w:szCs w:val="21"/>
        </w:rPr>
      </w:pPr>
      <w:r>
        <w:rPr>
          <w:rFonts w:ascii="ＭＳ 明朝" w:hAnsi="ＭＳ 明朝" w:hint="eastAsia"/>
          <w:szCs w:val="21"/>
        </w:rPr>
        <w:t>（</w:t>
      </w:r>
      <w:r w:rsidR="008F23B7">
        <w:rPr>
          <w:rFonts w:ascii="ＭＳ 明朝" w:hAnsi="ＭＳ 明朝"/>
          <w:szCs w:val="21"/>
        </w:rPr>
        <w:t>1.3.</w:t>
      </w:r>
      <w:r>
        <w:rPr>
          <w:rFonts w:ascii="ＭＳ 明朝" w:hAnsi="ＭＳ 明朝" w:hint="eastAsia"/>
          <w:szCs w:val="21"/>
        </w:rPr>
        <w:t>）意義</w:t>
      </w:r>
    </w:p>
    <w:p w14:paraId="5DA8CE94" w14:textId="7B4CEDF9" w:rsidR="0031314F" w:rsidRPr="008F23B7" w:rsidRDefault="008F23B7" w:rsidP="008F23B7">
      <w:pPr>
        <w:ind w:firstLineChars="432" w:firstLine="709"/>
        <w:rPr>
          <w:rFonts w:ascii="ＭＳ ゴシック" w:eastAsia="ＭＳ ゴシック" w:hAnsi="ＭＳ ゴシック"/>
          <w:sz w:val="16"/>
          <w:szCs w:val="16"/>
        </w:rPr>
      </w:pPr>
      <w:r w:rsidRPr="008F23B7">
        <w:rPr>
          <w:rFonts w:ascii="ＭＳ ゴシック" w:eastAsia="ＭＳ ゴシック" w:hAnsi="ＭＳ ゴシック" w:hint="eastAsia"/>
          <w:color w:val="FF0000"/>
          <w:sz w:val="16"/>
          <w:szCs w:val="16"/>
        </w:rPr>
        <w:t>※</w:t>
      </w:r>
      <w:r w:rsidR="0031314F" w:rsidRPr="008F23B7">
        <w:rPr>
          <w:rFonts w:ascii="ＭＳ ゴシック" w:eastAsia="ＭＳ ゴシック" w:hAnsi="ＭＳ ゴシック" w:hint="eastAsia"/>
          <w:color w:val="FF0000"/>
          <w:sz w:val="16"/>
          <w:szCs w:val="16"/>
        </w:rPr>
        <w:t>研究の必要性や臨床上の意義(何が期待できるか)を含めて簡潔かつ明確に記載すること</w:t>
      </w:r>
    </w:p>
    <w:p w14:paraId="3009DA02" w14:textId="257BED1E" w:rsidR="0031314F" w:rsidRDefault="008F23B7" w:rsidP="008F23B7">
      <w:pPr>
        <w:ind w:leftChars="331" w:left="709"/>
        <w:rPr>
          <w:rFonts w:ascii="ＭＳ 明朝" w:hAnsi="ＭＳ 明朝"/>
          <w:color w:val="00B0F0"/>
          <w:szCs w:val="21"/>
        </w:rPr>
      </w:pPr>
      <w:r w:rsidRPr="008F23B7">
        <w:rPr>
          <w:rFonts w:ascii="ＭＳ 明朝" w:hAnsi="ＭＳ 明朝" w:hint="eastAsia"/>
          <w:color w:val="00B0F0"/>
          <w:szCs w:val="21"/>
        </w:rPr>
        <w:t>（例）</w:t>
      </w:r>
      <w:r w:rsidR="0031314F" w:rsidRPr="008F23B7">
        <w:rPr>
          <w:rFonts w:ascii="ＭＳ 明朝" w:hAnsi="ＭＳ 明朝"/>
          <w:color w:val="00B0F0"/>
          <w:szCs w:val="21"/>
        </w:rPr>
        <w:t>18</w:t>
      </w:r>
      <w:r w:rsidR="0031314F" w:rsidRPr="008F23B7">
        <w:rPr>
          <w:rFonts w:ascii="ＭＳ 明朝" w:hAnsi="ＭＳ 明朝" w:hint="eastAsia"/>
          <w:color w:val="00B0F0"/>
          <w:szCs w:val="21"/>
        </w:rPr>
        <w:t>歳以上の○○患者における○○使用の適否の情報を提供することにより今後の○○病治療が</w:t>
      </w:r>
      <w:r w:rsidRPr="008F23B7">
        <w:rPr>
          <w:rFonts w:ascii="ＭＳ 明朝" w:hAnsi="ＭＳ 明朝" w:hint="eastAsia"/>
          <w:color w:val="00B0F0"/>
          <w:szCs w:val="21"/>
        </w:rPr>
        <w:t>より情報に基づいたものとなる。</w:t>
      </w:r>
    </w:p>
    <w:p w14:paraId="19AF0C67" w14:textId="77777777" w:rsidR="002679CC" w:rsidRPr="008F23B7" w:rsidRDefault="002679CC" w:rsidP="008F23B7">
      <w:pPr>
        <w:ind w:leftChars="331" w:left="709"/>
        <w:rPr>
          <w:rFonts w:ascii="ＭＳ 明朝" w:hAnsi="ＭＳ 明朝"/>
          <w:szCs w:val="21"/>
        </w:rPr>
      </w:pPr>
    </w:p>
    <w:p w14:paraId="640C52E8" w14:textId="36C7B9BC" w:rsidR="00951287" w:rsidRDefault="00801192" w:rsidP="008F23B7">
      <w:pPr>
        <w:ind w:firstLineChars="100" w:firstLine="214"/>
        <w:rPr>
          <w:rFonts w:ascii="ＭＳ 明朝" w:hAnsi="ＭＳ 明朝"/>
          <w:szCs w:val="21"/>
        </w:rPr>
      </w:pPr>
      <w:r w:rsidRPr="00951287">
        <w:rPr>
          <w:rFonts w:ascii="ＭＳ 明朝" w:hAnsi="ＭＳ 明朝" w:hint="eastAsia"/>
          <w:szCs w:val="21"/>
        </w:rPr>
        <w:t>（２）研究の方法</w:t>
      </w:r>
      <w:r w:rsidR="00996008">
        <w:rPr>
          <w:rFonts w:ascii="ＭＳ 明朝" w:hAnsi="ＭＳ 明朝" w:hint="eastAsia"/>
          <w:szCs w:val="21"/>
        </w:rPr>
        <w:t>および実施期間</w:t>
      </w:r>
    </w:p>
    <w:p w14:paraId="6A55C0EE" w14:textId="28860999" w:rsidR="004D1A47" w:rsidRDefault="004D1A47" w:rsidP="008F23B7">
      <w:pPr>
        <w:ind w:firstLineChars="331" w:firstLine="709"/>
        <w:rPr>
          <w:rFonts w:ascii="ＭＳ 明朝" w:hAnsi="ＭＳ 明朝"/>
          <w:szCs w:val="21"/>
        </w:rPr>
      </w:pPr>
      <w:r>
        <w:rPr>
          <w:rFonts w:ascii="ＭＳ 明朝" w:hAnsi="ＭＳ 明朝" w:hint="eastAsia"/>
          <w:szCs w:val="21"/>
        </w:rPr>
        <w:t>（</w:t>
      </w:r>
      <w:r w:rsidR="008F23B7">
        <w:rPr>
          <w:rFonts w:ascii="ＭＳ 明朝" w:hAnsi="ＭＳ 明朝"/>
          <w:szCs w:val="21"/>
        </w:rPr>
        <w:t>2.1.</w:t>
      </w:r>
      <w:r>
        <w:rPr>
          <w:rFonts w:ascii="ＭＳ 明朝" w:hAnsi="ＭＳ 明朝" w:hint="eastAsia"/>
          <w:szCs w:val="21"/>
        </w:rPr>
        <w:t>）</w:t>
      </w:r>
      <w:r w:rsidR="00026D31">
        <w:rPr>
          <w:rFonts w:ascii="ＭＳ 明朝" w:hAnsi="ＭＳ 明朝" w:hint="eastAsia"/>
          <w:szCs w:val="21"/>
        </w:rPr>
        <w:t>研究の</w:t>
      </w:r>
      <w:r w:rsidR="0031314F">
        <w:rPr>
          <w:rFonts w:ascii="ＭＳ 明朝" w:hAnsi="ＭＳ 明朝" w:hint="eastAsia"/>
          <w:szCs w:val="21"/>
        </w:rPr>
        <w:t>デザイン</w:t>
      </w:r>
    </w:p>
    <w:p w14:paraId="2F418E6F" w14:textId="74AEFA90" w:rsidR="002679CC" w:rsidRDefault="008F23B7" w:rsidP="00A25F9D">
      <w:pPr>
        <w:ind w:leftChars="331" w:left="709"/>
        <w:rPr>
          <w:rFonts w:ascii="ＭＳ 明朝" w:hAnsi="ＭＳ 明朝"/>
          <w:szCs w:val="21"/>
        </w:rPr>
      </w:pPr>
      <w:r>
        <w:t>（例）総合せき損センター単機関後向き観察研究</w:t>
      </w:r>
    </w:p>
    <w:p w14:paraId="175563EB" w14:textId="2EB1F508" w:rsidR="00E67F36" w:rsidRDefault="008F23B7" w:rsidP="008F23B7">
      <w:pPr>
        <w:ind w:firstLineChars="331" w:firstLine="709"/>
        <w:rPr>
          <w:rFonts w:ascii="ＭＳ 明朝" w:hAnsi="ＭＳ 明朝"/>
          <w:szCs w:val="21"/>
        </w:rPr>
      </w:pPr>
      <w:r>
        <w:rPr>
          <w:rFonts w:ascii="ＭＳ 明朝" w:hAnsi="ＭＳ 明朝" w:hint="eastAsia"/>
          <w:szCs w:val="21"/>
        </w:rPr>
        <w:t>（</w:t>
      </w:r>
      <w:r>
        <w:rPr>
          <w:rFonts w:ascii="ＭＳ 明朝" w:hAnsi="ＭＳ 明朝"/>
          <w:szCs w:val="21"/>
        </w:rPr>
        <w:t>2.2.</w:t>
      </w:r>
      <w:r w:rsidR="007C3E41">
        <w:rPr>
          <w:rFonts w:ascii="ＭＳ 明朝" w:hAnsi="ＭＳ 明朝" w:hint="eastAsia"/>
          <w:szCs w:val="21"/>
        </w:rPr>
        <w:t>）</w:t>
      </w:r>
      <w:r w:rsidR="008E356D">
        <w:rPr>
          <w:rFonts w:ascii="ＭＳ 明朝" w:hAnsi="ＭＳ 明朝" w:hint="eastAsia"/>
          <w:szCs w:val="21"/>
        </w:rPr>
        <w:t>対象</w:t>
      </w:r>
    </w:p>
    <w:p w14:paraId="74B08125" w14:textId="44CFFFCC" w:rsidR="00E67F36" w:rsidRDefault="008F23B7" w:rsidP="00860401">
      <w:pPr>
        <w:ind w:leftChars="331" w:left="709"/>
        <w:rPr>
          <w:rFonts w:ascii="ＭＳ 明朝" w:hAnsi="ＭＳ 明朝"/>
          <w:szCs w:val="21"/>
        </w:rPr>
      </w:pPr>
      <w:r>
        <w:t>（例）総合せき損センターにおいて、</w:t>
      </w:r>
      <w:r>
        <w:t>yyyy</w:t>
      </w:r>
      <w:r>
        <w:t>年</w:t>
      </w:r>
      <w:r>
        <w:t>mm</w:t>
      </w:r>
      <w:r>
        <w:t>月</w:t>
      </w:r>
      <w:r>
        <w:t>dd</w:t>
      </w:r>
      <w:r>
        <w:t>日から</w:t>
      </w:r>
      <w:r>
        <w:t>yyyy</w:t>
      </w:r>
      <w:r>
        <w:t>年</w:t>
      </w:r>
      <w:r>
        <w:t>mm</w:t>
      </w:r>
      <w:r>
        <w:t>月</w:t>
      </w:r>
      <w:r>
        <w:t>dd</w:t>
      </w:r>
      <w:r>
        <w:t>日までの間に【</w:t>
      </w:r>
      <w:r>
        <w:t>●●●</w:t>
      </w:r>
      <w:r>
        <w:t>】と診断され治療を受けた患者のうち、以下の選択基準をすべて満たし、除外基準のいずれにも該当しない方を対象とする。</w:t>
      </w:r>
    </w:p>
    <w:p w14:paraId="06E33097" w14:textId="280F2E64" w:rsidR="007C3E41" w:rsidRDefault="00E67F36" w:rsidP="008F23B7">
      <w:pPr>
        <w:ind w:firstLineChars="662" w:firstLine="1418"/>
        <w:rPr>
          <w:rFonts w:ascii="ＭＳ 明朝" w:hAnsi="ＭＳ 明朝"/>
          <w:szCs w:val="21"/>
        </w:rPr>
      </w:pPr>
      <w:r>
        <w:rPr>
          <w:rFonts w:ascii="ＭＳ 明朝" w:hAnsi="ＭＳ 明朝" w:hint="eastAsia"/>
          <w:szCs w:val="21"/>
        </w:rPr>
        <w:t>（</w:t>
      </w:r>
      <w:r w:rsidR="008F23B7">
        <w:rPr>
          <w:rFonts w:ascii="ＭＳ 明朝" w:hAnsi="ＭＳ 明朝"/>
          <w:szCs w:val="21"/>
        </w:rPr>
        <w:t>2.2.1.</w:t>
      </w:r>
      <w:r>
        <w:rPr>
          <w:rFonts w:ascii="ＭＳ 明朝" w:hAnsi="ＭＳ 明朝" w:hint="eastAsia"/>
          <w:szCs w:val="21"/>
        </w:rPr>
        <w:t>）</w:t>
      </w:r>
      <w:r w:rsidR="007C3E41">
        <w:rPr>
          <w:rFonts w:ascii="ＭＳ 明朝" w:hAnsi="ＭＳ 明朝" w:hint="eastAsia"/>
          <w:szCs w:val="21"/>
        </w:rPr>
        <w:t>選択基準</w:t>
      </w:r>
    </w:p>
    <w:p w14:paraId="0CB36C07" w14:textId="42D2373A" w:rsidR="00AC0020" w:rsidRPr="00C87D98" w:rsidRDefault="00AC0020" w:rsidP="008F23B7">
      <w:pPr>
        <w:ind w:firstLineChars="662" w:firstLine="1418"/>
        <w:rPr>
          <w:rFonts w:ascii="ＭＳ 明朝" w:hAnsi="ＭＳ 明朝"/>
          <w:color w:val="00B0F0"/>
          <w:szCs w:val="21"/>
        </w:rPr>
      </w:pPr>
      <w:r w:rsidRPr="00C87D98">
        <w:rPr>
          <w:rFonts w:ascii="ＭＳ 明朝" w:hAnsi="ＭＳ 明朝" w:hint="eastAsia"/>
          <w:color w:val="00B0F0"/>
          <w:szCs w:val="21"/>
        </w:rPr>
        <w:t>例）以下の基準をすべて満たす患者を対象とする</w:t>
      </w:r>
    </w:p>
    <w:p w14:paraId="5416E20A" w14:textId="4A5A1DF2" w:rsidR="00AC0020" w:rsidRPr="00C87D98" w:rsidRDefault="00AC0020" w:rsidP="00AC0020">
      <w:pPr>
        <w:pStyle w:val="ab"/>
        <w:numPr>
          <w:ilvl w:val="0"/>
          <w:numId w:val="4"/>
        </w:numPr>
        <w:ind w:leftChars="0" w:left="601" w:firstLine="817"/>
        <w:rPr>
          <w:color w:val="00B0F0"/>
          <w:sz w:val="21"/>
          <w:szCs w:val="21"/>
        </w:rPr>
      </w:pPr>
      <w:r w:rsidRPr="00C87D98">
        <w:rPr>
          <w:rFonts w:hAnsi="ＭＳ 明朝" w:hint="eastAsia"/>
          <w:color w:val="00B0F0"/>
          <w:sz w:val="21"/>
          <w:szCs w:val="21"/>
        </w:rPr>
        <w:t>自由意志による研究参加への同意を本人から文書により同意</w:t>
      </w:r>
      <w:r w:rsidR="00982E71">
        <w:rPr>
          <w:rFonts w:hAnsi="ＭＳ 明朝" w:hint="eastAsia"/>
          <w:color w:val="00B0F0"/>
          <w:sz w:val="21"/>
          <w:szCs w:val="21"/>
        </w:rPr>
        <w:t>取得</w:t>
      </w:r>
      <w:r w:rsidRPr="00C87D98">
        <w:rPr>
          <w:rFonts w:hAnsi="ＭＳ 明朝" w:hint="eastAsia"/>
          <w:color w:val="00B0F0"/>
          <w:sz w:val="21"/>
          <w:szCs w:val="21"/>
        </w:rPr>
        <w:t>可能な患者</w:t>
      </w:r>
    </w:p>
    <w:p w14:paraId="1D88E5F7" w14:textId="4BDF6447" w:rsidR="00E67F36" w:rsidRPr="00C87D98" w:rsidRDefault="00E67F36" w:rsidP="00DA7FFB">
      <w:pPr>
        <w:pStyle w:val="ab"/>
        <w:numPr>
          <w:ilvl w:val="0"/>
          <w:numId w:val="4"/>
        </w:numPr>
        <w:ind w:leftChars="0" w:left="601" w:firstLine="817"/>
        <w:rPr>
          <w:color w:val="00B0F0"/>
          <w:sz w:val="21"/>
          <w:szCs w:val="21"/>
        </w:rPr>
      </w:pPr>
      <w:r w:rsidRPr="00C87D98">
        <w:rPr>
          <w:rFonts w:hAnsi="ＭＳ 明朝" w:hint="eastAsia"/>
          <w:color w:val="00B0F0"/>
          <w:sz w:val="21"/>
          <w:szCs w:val="21"/>
        </w:rPr>
        <w:t>【疾患名】と診断された</w:t>
      </w:r>
      <w:r w:rsidR="00D7629C" w:rsidRPr="00C87D98">
        <w:rPr>
          <w:rFonts w:hAnsi="ＭＳ 明朝" w:hint="eastAsia"/>
          <w:color w:val="00B0F0"/>
          <w:sz w:val="21"/>
          <w:szCs w:val="21"/>
        </w:rPr>
        <w:t>患者</w:t>
      </w:r>
    </w:p>
    <w:p w14:paraId="27EAEF8D" w14:textId="7E3BAEC4" w:rsidR="00E67F36" w:rsidRPr="00C87D98" w:rsidRDefault="00E67F36" w:rsidP="00DA7FFB">
      <w:pPr>
        <w:pStyle w:val="ab"/>
        <w:numPr>
          <w:ilvl w:val="0"/>
          <w:numId w:val="4"/>
        </w:numPr>
        <w:ind w:leftChars="0" w:left="601" w:firstLine="817"/>
        <w:rPr>
          <w:color w:val="00B0F0"/>
          <w:sz w:val="21"/>
          <w:szCs w:val="21"/>
        </w:rPr>
      </w:pPr>
      <w:r w:rsidRPr="00C87D98">
        <w:rPr>
          <w:rFonts w:hint="eastAsia"/>
          <w:color w:val="00B0F0"/>
          <w:sz w:val="21"/>
          <w:szCs w:val="21"/>
        </w:rPr>
        <w:t>○歳以上○歳未満の方</w:t>
      </w:r>
    </w:p>
    <w:p w14:paraId="76D16DF6" w14:textId="0CEB0CF3" w:rsidR="00E67F36" w:rsidRPr="00C87D98" w:rsidRDefault="00AC0020" w:rsidP="00AC0020">
      <w:pPr>
        <w:pStyle w:val="ab"/>
        <w:numPr>
          <w:ilvl w:val="0"/>
          <w:numId w:val="4"/>
        </w:numPr>
        <w:ind w:leftChars="0" w:left="601" w:firstLine="817"/>
        <w:rPr>
          <w:rFonts w:hAnsi="ＭＳ 明朝"/>
          <w:color w:val="00B0F0"/>
          <w:sz w:val="21"/>
          <w:szCs w:val="21"/>
        </w:rPr>
      </w:pPr>
      <w:r w:rsidRPr="00C87D98">
        <w:rPr>
          <w:rFonts w:hint="eastAsia"/>
          <w:color w:val="00B0F0"/>
          <w:sz w:val="21"/>
          <w:szCs w:val="21"/>
        </w:rPr>
        <w:t>性別：不問</w:t>
      </w:r>
    </w:p>
    <w:p w14:paraId="2B6C642D" w14:textId="719185FC" w:rsidR="00AC0020" w:rsidRPr="00C87D98" w:rsidRDefault="00AC0020" w:rsidP="00AC0020">
      <w:pPr>
        <w:pStyle w:val="ab"/>
        <w:ind w:leftChars="0" w:left="1418"/>
        <w:rPr>
          <w:rFonts w:hAnsi="ＭＳ 明朝"/>
          <w:color w:val="00B0F0"/>
          <w:sz w:val="21"/>
          <w:szCs w:val="21"/>
        </w:rPr>
      </w:pPr>
      <w:r w:rsidRPr="00C87D98">
        <w:rPr>
          <w:rFonts w:hAnsi="ＭＳ 明朝" w:hint="eastAsia"/>
          <w:color w:val="00B0F0"/>
          <w:sz w:val="21"/>
          <w:szCs w:val="21"/>
        </w:rPr>
        <w:t>など</w:t>
      </w:r>
    </w:p>
    <w:p w14:paraId="73BAE9AD" w14:textId="77777777" w:rsidR="00AC0020" w:rsidRPr="00C87D98" w:rsidRDefault="00AC0020" w:rsidP="00AC0020">
      <w:pPr>
        <w:pStyle w:val="ab"/>
        <w:ind w:leftChars="0" w:left="1418"/>
        <w:rPr>
          <w:rFonts w:hAnsi="ＭＳ 明朝"/>
          <w:color w:val="00B0F0"/>
          <w:sz w:val="21"/>
          <w:szCs w:val="21"/>
        </w:rPr>
      </w:pPr>
    </w:p>
    <w:p w14:paraId="148B92A6" w14:textId="77573FFF" w:rsidR="001C241B" w:rsidRPr="00DA7FFB" w:rsidRDefault="001C241B" w:rsidP="00AC0020">
      <w:pPr>
        <w:pStyle w:val="ab"/>
        <w:ind w:leftChars="0" w:left="1418"/>
        <w:rPr>
          <w:rFonts w:hAnsi="ＭＳ 明朝"/>
          <w:color w:val="000000" w:themeColor="text1"/>
          <w:szCs w:val="21"/>
        </w:rPr>
      </w:pPr>
      <w:r w:rsidRPr="00C87D98">
        <w:rPr>
          <w:rFonts w:hAnsi="ＭＳ 明朝" w:hint="eastAsia"/>
          <w:color w:val="000000" w:themeColor="text1"/>
          <w:sz w:val="21"/>
          <w:szCs w:val="21"/>
        </w:rPr>
        <w:lastRenderedPageBreak/>
        <w:t>設定根拠：</w:t>
      </w:r>
      <w:r w:rsidR="00182ED8" w:rsidRPr="00594E4E">
        <w:rPr>
          <w:rFonts w:ascii="ＭＳ ゴシック" w:eastAsia="ＭＳ ゴシック" w:hAnsi="ＭＳ ゴシック" w:hint="eastAsia"/>
          <w:color w:val="FF0000"/>
          <w:sz w:val="16"/>
          <w:szCs w:val="16"/>
        </w:rPr>
        <w:t>記載が必要です</w:t>
      </w:r>
    </w:p>
    <w:p w14:paraId="2D59ADE7" w14:textId="77777777" w:rsidR="00AC0020" w:rsidRPr="00C87D98" w:rsidRDefault="00AC0020" w:rsidP="00DA7FFB">
      <w:pPr>
        <w:pStyle w:val="ab"/>
        <w:ind w:leftChars="658" w:left="1409"/>
        <w:rPr>
          <w:rFonts w:hAnsi="ＭＳ 明朝"/>
          <w:color w:val="00B0F0"/>
          <w:sz w:val="21"/>
          <w:szCs w:val="21"/>
        </w:rPr>
      </w:pPr>
      <w:r w:rsidRPr="00C87D98">
        <w:rPr>
          <w:rFonts w:hAnsi="ＭＳ 明朝" w:hint="eastAsia"/>
          <w:color w:val="00B0F0"/>
          <w:sz w:val="21"/>
          <w:szCs w:val="21"/>
        </w:rPr>
        <w:t>例１）設定根拠（記載例）：</w:t>
      </w:r>
    </w:p>
    <w:p w14:paraId="03C6673D" w14:textId="64713D33" w:rsidR="00AC0020" w:rsidRPr="00C87D98" w:rsidRDefault="00AC0020" w:rsidP="00AC0020">
      <w:pPr>
        <w:pStyle w:val="ab"/>
        <w:ind w:leftChars="0" w:left="1418"/>
        <w:rPr>
          <w:rFonts w:hAnsi="ＭＳ 明朝"/>
          <w:color w:val="00B0F0"/>
          <w:sz w:val="21"/>
          <w:szCs w:val="21"/>
        </w:rPr>
      </w:pPr>
      <w:r w:rsidRPr="00C87D98">
        <w:rPr>
          <w:rFonts w:hAnsi="ＭＳ 明朝" w:hint="eastAsia"/>
          <w:color w:val="00B0F0"/>
          <w:sz w:val="21"/>
          <w:szCs w:val="21"/>
        </w:rPr>
        <w:t>本研究では、対象疾患に特異的な臨床的特徴や治療反応を検討することを目的としており、診断が確定した患者を対象とする必要がある。そのため、【疾患名】と診断された患者を選定した。また、年齢に関しては、対象とする疾患の好発年齢および治療反応のばらつきを抑えるため、○歳以上○歳未満の年齢範囲に限定した。文書による同意取得は倫理的要件として必須であり、自発的に研究参加が可能な患者を対象とした。性別については、本研究の目的上、性差による影響が限定的であると考えられるため、制限を設けていない。</w:t>
      </w:r>
    </w:p>
    <w:p w14:paraId="2588C62B" w14:textId="77777777" w:rsidR="002679CC" w:rsidRPr="00C87D98" w:rsidRDefault="002679CC" w:rsidP="00AC0020">
      <w:pPr>
        <w:pStyle w:val="ab"/>
        <w:ind w:leftChars="0" w:left="1418"/>
        <w:rPr>
          <w:rFonts w:hAnsi="ＭＳ 明朝"/>
          <w:color w:val="00B0F0"/>
          <w:sz w:val="21"/>
          <w:szCs w:val="21"/>
        </w:rPr>
      </w:pPr>
    </w:p>
    <w:p w14:paraId="7CD6A301" w14:textId="2198ED9A" w:rsidR="00AC0020" w:rsidRPr="00C87D98" w:rsidRDefault="002679CC" w:rsidP="00AC0020">
      <w:pPr>
        <w:pStyle w:val="ab"/>
        <w:ind w:leftChars="0" w:left="1418"/>
        <w:rPr>
          <w:rFonts w:hAnsi="ＭＳ 明朝"/>
          <w:color w:val="00B0F0"/>
          <w:sz w:val="21"/>
          <w:szCs w:val="21"/>
        </w:rPr>
      </w:pPr>
      <w:r w:rsidRPr="00C87D98">
        <w:rPr>
          <w:rFonts w:hAnsi="ＭＳ 明朝" w:hint="eastAsia"/>
          <w:color w:val="00B0F0"/>
          <w:sz w:val="21"/>
          <w:szCs w:val="21"/>
        </w:rPr>
        <w:t>例２）</w:t>
      </w:r>
      <w:r w:rsidRPr="00C87D98">
        <w:rPr>
          <w:rFonts w:hAnsi="ＭＳ 明朝"/>
          <w:color w:val="00B0F0"/>
          <w:sz w:val="21"/>
          <w:szCs w:val="21"/>
        </w:rPr>
        <w:t>設定根拠（記載例：特定の薬剤効果を検討する場合）：</w:t>
      </w:r>
      <w:r w:rsidRPr="00C87D98">
        <w:rPr>
          <w:rFonts w:hAnsi="ＭＳ 明朝"/>
          <w:color w:val="00B0F0"/>
          <w:sz w:val="21"/>
          <w:szCs w:val="21"/>
        </w:rPr>
        <w:br/>
        <w:t>本研究は、【薬剤名】の有効性および安全性を評価することを目的としている。そのため、本薬剤の投与が臨床的に適応される【疾患名】と診断された患者を対象とする必要がある。また、薬剤の薬物動態や薬力学に影響を及ぼす可能性のある年齢や併存疾患を考慮し、○歳以上○歳未満の年齢範囲とした。さらに、同意能力のある患者に限ることで、研究参加に伴うリスクと利益について適切な理解と判断ができるようにしている。性別については、本薬剤において性差により明らかな効果差や有害事象の差異が報告されていないため、特段の制限は設けていない。</w:t>
      </w:r>
    </w:p>
    <w:p w14:paraId="7D299EDA" w14:textId="77777777" w:rsidR="002679CC" w:rsidRPr="00C87D98" w:rsidRDefault="002679CC" w:rsidP="00AC0020">
      <w:pPr>
        <w:pStyle w:val="ab"/>
        <w:ind w:leftChars="0" w:left="1418"/>
        <w:rPr>
          <w:rFonts w:hAnsi="ＭＳ 明朝"/>
          <w:color w:val="00B0F0"/>
          <w:sz w:val="21"/>
          <w:szCs w:val="21"/>
        </w:rPr>
      </w:pPr>
    </w:p>
    <w:p w14:paraId="0454438C" w14:textId="41DEEF82" w:rsidR="002679CC" w:rsidRPr="00C87D98" w:rsidRDefault="002679CC" w:rsidP="00DA7FFB">
      <w:pPr>
        <w:pStyle w:val="ab"/>
        <w:ind w:leftChars="662" w:left="1418"/>
        <w:rPr>
          <w:rFonts w:hAnsi="ＭＳ 明朝"/>
          <w:color w:val="00B0F0"/>
          <w:sz w:val="21"/>
          <w:szCs w:val="21"/>
        </w:rPr>
      </w:pPr>
      <w:r w:rsidRPr="00C87D98">
        <w:rPr>
          <w:rFonts w:hAnsi="ＭＳ 明朝" w:hint="eastAsia"/>
          <w:color w:val="00B0F0"/>
          <w:sz w:val="21"/>
          <w:szCs w:val="21"/>
        </w:rPr>
        <w:t>例３）設定根拠（記載例：予後調査を目的とする場合）：</w:t>
      </w:r>
    </w:p>
    <w:p w14:paraId="1F81B152" w14:textId="2FB01166" w:rsidR="002679CC" w:rsidRPr="00C87D98" w:rsidRDefault="002679CC" w:rsidP="002679CC">
      <w:pPr>
        <w:pStyle w:val="ab"/>
        <w:ind w:leftChars="0" w:left="1418"/>
        <w:rPr>
          <w:rFonts w:hAnsi="ＭＳ 明朝"/>
          <w:color w:val="00B0F0"/>
          <w:sz w:val="21"/>
          <w:szCs w:val="21"/>
        </w:rPr>
      </w:pPr>
      <w:r w:rsidRPr="00C87D98">
        <w:rPr>
          <w:rFonts w:hAnsi="ＭＳ 明朝" w:hint="eastAsia"/>
          <w:color w:val="00B0F0"/>
          <w:sz w:val="21"/>
          <w:szCs w:val="21"/>
        </w:rPr>
        <w:t>本研究は、【疾患名】に対する治療後の予後（生存率、再発率、機能予後など）を明らかにすることを目的としている。そのため、診断および初回治療が完了しており、一定の観察期間を経過した患者を対象とする必要がある。研究対象を同一の診断基準および治療方針のもとで比較可能な集団とするため、○年○月～○年○月の間に初回治療を受けた患者に限定している。また、予後に影響を与えるとされる年齢や併存疾患の偏りを最小限に抑えるため、年齢範囲を○歳以上○歳未満に設定した。性別については、本疾患における予後に性差がない（または影響が不明である）ため、制限は設けていない。</w:t>
      </w:r>
    </w:p>
    <w:p w14:paraId="1B0615C7" w14:textId="77777777" w:rsidR="002679CC" w:rsidRPr="00C87D98" w:rsidRDefault="002679CC" w:rsidP="00DA7FFB">
      <w:pPr>
        <w:pStyle w:val="ab"/>
        <w:ind w:leftChars="0" w:left="1418"/>
        <w:rPr>
          <w:rFonts w:hAnsi="ＭＳ 明朝"/>
          <w:color w:val="00B0F0"/>
          <w:sz w:val="21"/>
          <w:szCs w:val="21"/>
        </w:rPr>
      </w:pPr>
    </w:p>
    <w:p w14:paraId="3FA920B7" w14:textId="4218C4EB" w:rsidR="007C3E41" w:rsidRPr="00C87D98" w:rsidRDefault="007C3E41" w:rsidP="008F23B7">
      <w:pPr>
        <w:ind w:firstLineChars="662" w:firstLine="1418"/>
        <w:rPr>
          <w:rFonts w:ascii="ＭＳ 明朝" w:hAnsi="ＭＳ 明朝"/>
          <w:szCs w:val="21"/>
        </w:rPr>
      </w:pPr>
      <w:r w:rsidRPr="00C87D98">
        <w:rPr>
          <w:rFonts w:ascii="ＭＳ 明朝" w:hAnsi="ＭＳ 明朝" w:hint="eastAsia"/>
          <w:szCs w:val="21"/>
        </w:rPr>
        <w:t>（</w:t>
      </w:r>
      <w:r w:rsidR="008F23B7" w:rsidRPr="00C87D98">
        <w:rPr>
          <w:rFonts w:ascii="ＭＳ 明朝" w:hAnsi="ＭＳ 明朝"/>
          <w:szCs w:val="21"/>
        </w:rPr>
        <w:t>2.2.2.</w:t>
      </w:r>
      <w:r w:rsidRPr="00C87D98">
        <w:rPr>
          <w:rFonts w:ascii="ＭＳ 明朝" w:hAnsi="ＭＳ 明朝" w:hint="eastAsia"/>
          <w:szCs w:val="21"/>
        </w:rPr>
        <w:t>）除外基準</w:t>
      </w:r>
    </w:p>
    <w:p w14:paraId="00E84FFB" w14:textId="77777777" w:rsidR="00E67F36" w:rsidRPr="00C87D98" w:rsidRDefault="00E67F36" w:rsidP="00DA7FFB">
      <w:pPr>
        <w:pStyle w:val="ab"/>
        <w:numPr>
          <w:ilvl w:val="0"/>
          <w:numId w:val="5"/>
        </w:numPr>
        <w:ind w:leftChars="663" w:left="1555" w:hangingChars="63" w:hanging="135"/>
        <w:rPr>
          <w:color w:val="00B0F0"/>
          <w:sz w:val="21"/>
          <w:szCs w:val="21"/>
        </w:rPr>
      </w:pPr>
      <w:r w:rsidRPr="00C87D98">
        <w:rPr>
          <w:rFonts w:hint="eastAsia"/>
          <w:color w:val="00B0F0"/>
          <w:sz w:val="21"/>
          <w:szCs w:val="21"/>
        </w:rPr>
        <w:t>○○の既往・合併を有する方</w:t>
      </w:r>
    </w:p>
    <w:p w14:paraId="6B510468" w14:textId="77777777" w:rsidR="00E67F36" w:rsidRPr="00C87D98" w:rsidRDefault="00E67F36" w:rsidP="00DA7FFB">
      <w:pPr>
        <w:pStyle w:val="ab"/>
        <w:numPr>
          <w:ilvl w:val="0"/>
          <w:numId w:val="5"/>
        </w:numPr>
        <w:ind w:leftChars="663" w:left="1555" w:hangingChars="63" w:hanging="135"/>
        <w:rPr>
          <w:color w:val="00B0F0"/>
          <w:sz w:val="21"/>
          <w:szCs w:val="21"/>
        </w:rPr>
      </w:pPr>
      <w:r w:rsidRPr="00C87D98">
        <w:rPr>
          <w:rFonts w:hint="eastAsia"/>
          <w:color w:val="00B0F0"/>
          <w:sz w:val="21"/>
          <w:szCs w:val="21"/>
        </w:rPr>
        <w:t>本研究への参加について拒否の意思を示した方</w:t>
      </w:r>
    </w:p>
    <w:p w14:paraId="4DE394E5" w14:textId="670D340D" w:rsidR="002679CC" w:rsidRPr="00C87D98" w:rsidRDefault="002679CC" w:rsidP="00DA7FFB">
      <w:pPr>
        <w:pStyle w:val="ab"/>
        <w:numPr>
          <w:ilvl w:val="0"/>
          <w:numId w:val="5"/>
        </w:numPr>
        <w:ind w:leftChars="663" w:left="1555" w:hangingChars="63" w:hanging="135"/>
        <w:rPr>
          <w:color w:val="00B0F0"/>
          <w:sz w:val="21"/>
          <w:szCs w:val="21"/>
        </w:rPr>
      </w:pPr>
      <w:r w:rsidRPr="00C87D98">
        <w:rPr>
          <w:rFonts w:hint="eastAsia"/>
          <w:color w:val="00B0F0"/>
          <w:sz w:val="21"/>
          <w:szCs w:val="21"/>
        </w:rPr>
        <w:t>授乳中の女性</w:t>
      </w:r>
    </w:p>
    <w:p w14:paraId="0DE46606" w14:textId="34787265" w:rsidR="002679CC" w:rsidRPr="00C87D98" w:rsidRDefault="002679CC" w:rsidP="00DA7FFB">
      <w:pPr>
        <w:pStyle w:val="ab"/>
        <w:numPr>
          <w:ilvl w:val="0"/>
          <w:numId w:val="5"/>
        </w:numPr>
        <w:ind w:leftChars="663" w:left="1555" w:hangingChars="63" w:hanging="135"/>
        <w:rPr>
          <w:color w:val="00B0F0"/>
          <w:sz w:val="21"/>
          <w:szCs w:val="21"/>
        </w:rPr>
      </w:pPr>
      <w:r w:rsidRPr="00C87D98">
        <w:rPr>
          <w:rFonts w:hint="eastAsia"/>
          <w:color w:val="00B0F0"/>
          <w:sz w:val="21"/>
          <w:szCs w:val="21"/>
        </w:rPr>
        <w:t>その他研究代表者あるいは研究担当者の判断により不適格と判断した患者</w:t>
      </w:r>
    </w:p>
    <w:p w14:paraId="2AB05D2D" w14:textId="247A0ECB" w:rsidR="00182ED8" w:rsidRPr="00C87D98" w:rsidRDefault="00182ED8" w:rsidP="00182ED8">
      <w:pPr>
        <w:ind w:firstLineChars="662" w:firstLine="1418"/>
        <w:rPr>
          <w:rFonts w:hAnsi="ＭＳ 明朝"/>
          <w:color w:val="00B0F0"/>
          <w:szCs w:val="21"/>
        </w:rPr>
      </w:pPr>
      <w:r w:rsidRPr="00C87D98">
        <w:rPr>
          <w:rFonts w:hAnsi="ＭＳ 明朝" w:hint="eastAsia"/>
          <w:color w:val="00B0F0"/>
          <w:szCs w:val="21"/>
        </w:rPr>
        <w:lastRenderedPageBreak/>
        <w:t>設定根拠：</w:t>
      </w:r>
      <w:r w:rsidRPr="00C87D98">
        <w:rPr>
          <w:rFonts w:hAnsi="ＭＳ 明朝"/>
          <w:color w:val="00B0F0"/>
          <w:szCs w:val="21"/>
        </w:rPr>
        <w:t>1)</w:t>
      </w:r>
      <w:r w:rsidRPr="00C87D98">
        <w:rPr>
          <w:rFonts w:hAnsi="ＭＳ 明朝" w:hint="eastAsia"/>
          <w:color w:val="00B0F0"/>
          <w:szCs w:val="21"/>
        </w:rPr>
        <w:t>〜</w:t>
      </w:r>
      <w:r w:rsidRPr="00C87D98">
        <w:rPr>
          <w:rFonts w:hAnsi="ＭＳ 明朝"/>
          <w:color w:val="00B0F0"/>
          <w:szCs w:val="21"/>
        </w:rPr>
        <w:t>4)</w:t>
      </w:r>
      <w:r w:rsidRPr="00C87D98">
        <w:rPr>
          <w:rFonts w:hAnsi="ＭＳ 明朝" w:hint="eastAsia"/>
          <w:color w:val="00B0F0"/>
          <w:szCs w:val="21"/>
        </w:rPr>
        <w:t xml:space="preserve">　安全性への配慮のため</w:t>
      </w:r>
    </w:p>
    <w:p w14:paraId="646E804D" w14:textId="77777777" w:rsidR="00182ED8" w:rsidRPr="00C87D98" w:rsidRDefault="00182ED8" w:rsidP="00DA7FFB">
      <w:pPr>
        <w:ind w:firstLineChars="662" w:firstLine="1418"/>
        <w:rPr>
          <w:rFonts w:hAnsi="ＭＳ 明朝"/>
          <w:color w:val="00B0F0"/>
          <w:szCs w:val="21"/>
        </w:rPr>
      </w:pPr>
    </w:p>
    <w:p w14:paraId="7878007E" w14:textId="1512063F" w:rsidR="004D1A47" w:rsidRPr="00C87D98" w:rsidRDefault="004D1A47" w:rsidP="004D1A47">
      <w:pPr>
        <w:ind w:firstLineChars="331" w:firstLine="709"/>
        <w:rPr>
          <w:rFonts w:ascii="ＭＳ 明朝" w:hAnsi="ＭＳ 明朝"/>
          <w:szCs w:val="21"/>
        </w:rPr>
      </w:pPr>
      <w:r w:rsidRPr="00C87D98">
        <w:rPr>
          <w:rFonts w:ascii="ＭＳ 明朝" w:hAnsi="ＭＳ 明朝" w:hint="eastAsia"/>
          <w:szCs w:val="21"/>
        </w:rPr>
        <w:t>（</w:t>
      </w:r>
      <w:r w:rsidR="008F23B7" w:rsidRPr="00C87D98">
        <w:rPr>
          <w:rFonts w:ascii="ＭＳ 明朝" w:hAnsi="ＭＳ 明朝"/>
          <w:szCs w:val="21"/>
        </w:rPr>
        <w:t>2.3.</w:t>
      </w:r>
      <w:r w:rsidRPr="00C87D98">
        <w:rPr>
          <w:rFonts w:ascii="ＭＳ 明朝" w:hAnsi="ＭＳ 明朝" w:hint="eastAsia"/>
          <w:szCs w:val="21"/>
        </w:rPr>
        <w:t>）</w:t>
      </w:r>
      <w:r w:rsidR="008E356D" w:rsidRPr="00C87D98">
        <w:rPr>
          <w:rFonts w:ascii="ＭＳ 明朝" w:hAnsi="ＭＳ 明朝" w:hint="eastAsia"/>
          <w:szCs w:val="21"/>
        </w:rPr>
        <w:t>予定対象者数、設定根拠</w:t>
      </w:r>
    </w:p>
    <w:p w14:paraId="42EBD70D" w14:textId="187016C1" w:rsidR="008E356D" w:rsidRPr="00C87D98" w:rsidRDefault="008E356D" w:rsidP="00821B0A">
      <w:pPr>
        <w:ind w:firstLineChars="662" w:firstLine="1418"/>
        <w:rPr>
          <w:rFonts w:ascii="ＭＳ 明朝" w:hAnsi="ＭＳ 明朝"/>
          <w:szCs w:val="21"/>
        </w:rPr>
      </w:pPr>
      <w:r w:rsidRPr="00C87D98">
        <w:rPr>
          <w:rFonts w:ascii="ＭＳ 明朝" w:hAnsi="ＭＳ 明朝" w:hint="eastAsia"/>
          <w:szCs w:val="21"/>
        </w:rPr>
        <w:t>（</w:t>
      </w:r>
      <w:r w:rsidRPr="00C87D98">
        <w:rPr>
          <w:rFonts w:ascii="ＭＳ 明朝" w:hAnsi="ＭＳ 明朝"/>
          <w:szCs w:val="21"/>
        </w:rPr>
        <w:t>2.3.1.</w:t>
      </w:r>
      <w:r w:rsidRPr="00C87D98">
        <w:rPr>
          <w:rFonts w:ascii="ＭＳ 明朝" w:hAnsi="ＭＳ 明朝" w:hint="eastAsia"/>
          <w:szCs w:val="21"/>
        </w:rPr>
        <w:t>）予定対象者数</w:t>
      </w:r>
    </w:p>
    <w:p w14:paraId="32E81A0A" w14:textId="77CF5953" w:rsidR="008E356D" w:rsidRPr="00C87D98" w:rsidRDefault="008E356D" w:rsidP="004974AD">
      <w:pPr>
        <w:ind w:leftChars="596" w:left="1276"/>
        <w:rPr>
          <w:rFonts w:ascii="ＭＳ 明朝" w:hAnsi="ＭＳ 明朝"/>
          <w:color w:val="00B0F0"/>
          <w:szCs w:val="21"/>
        </w:rPr>
      </w:pPr>
      <w:r w:rsidRPr="00C87D98">
        <w:rPr>
          <w:rFonts w:ascii="ＭＳ 明朝" w:hAnsi="ＭＳ 明朝"/>
          <w:color w:val="00B0F0"/>
          <w:szCs w:val="21"/>
        </w:rPr>
        <w:tab/>
      </w:r>
      <w:r w:rsidRPr="00C87D98">
        <w:rPr>
          <w:rFonts w:ascii="ＭＳ 明朝" w:hAnsi="ＭＳ 明朝" w:hint="eastAsia"/>
          <w:color w:val="00B0F0"/>
          <w:szCs w:val="21"/>
        </w:rPr>
        <w:t>例）本研究の目標症例数は○名（A群</w:t>
      </w:r>
      <w:r w:rsidRPr="00C87D98">
        <w:rPr>
          <w:rFonts w:ascii="ＭＳ 明朝" w:hAnsi="ＭＳ 明朝"/>
          <w:color w:val="00B0F0"/>
          <w:szCs w:val="21"/>
        </w:rPr>
        <w:t>：xx</w:t>
      </w:r>
      <w:r w:rsidRPr="00C87D98">
        <w:rPr>
          <w:rFonts w:ascii="ＭＳ 明朝" w:hAnsi="ＭＳ 明朝" w:hint="eastAsia"/>
          <w:color w:val="00B0F0"/>
          <w:szCs w:val="21"/>
        </w:rPr>
        <w:t>名、</w:t>
      </w:r>
      <w:r w:rsidRPr="00C87D98">
        <w:rPr>
          <w:rFonts w:ascii="ＭＳ 明朝" w:hAnsi="ＭＳ 明朝"/>
          <w:color w:val="00B0F0"/>
          <w:szCs w:val="21"/>
        </w:rPr>
        <w:t>B</w:t>
      </w:r>
      <w:r w:rsidRPr="00C87D98">
        <w:rPr>
          <w:rFonts w:ascii="ＭＳ 明朝" w:hAnsi="ＭＳ 明朝" w:hint="eastAsia"/>
          <w:color w:val="00B0F0"/>
          <w:szCs w:val="21"/>
        </w:rPr>
        <w:t>群：</w:t>
      </w:r>
      <w:proofErr w:type="spellStart"/>
      <w:r w:rsidRPr="00C87D98">
        <w:rPr>
          <w:rFonts w:ascii="ＭＳ 明朝" w:hAnsi="ＭＳ 明朝"/>
          <w:color w:val="00B0F0"/>
          <w:szCs w:val="21"/>
        </w:rPr>
        <w:t>yy</w:t>
      </w:r>
      <w:proofErr w:type="spellEnd"/>
      <w:r w:rsidRPr="00C87D98">
        <w:rPr>
          <w:rFonts w:ascii="ＭＳ 明朝" w:hAnsi="ＭＳ 明朝" w:hint="eastAsia"/>
          <w:color w:val="00B0F0"/>
          <w:szCs w:val="21"/>
        </w:rPr>
        <w:t>名）とする</w:t>
      </w:r>
    </w:p>
    <w:p w14:paraId="0D3BB898" w14:textId="7F3C65B1" w:rsidR="008E356D" w:rsidRPr="00C87D98" w:rsidRDefault="008E356D" w:rsidP="00594E4E">
      <w:pPr>
        <w:ind w:firstLineChars="662" w:firstLine="1418"/>
        <w:rPr>
          <w:rFonts w:ascii="ＭＳ 明朝" w:hAnsi="ＭＳ 明朝"/>
          <w:szCs w:val="21"/>
        </w:rPr>
      </w:pPr>
      <w:r w:rsidRPr="00C87D98">
        <w:rPr>
          <w:rFonts w:ascii="ＭＳ 明朝" w:hAnsi="ＭＳ 明朝" w:hint="eastAsia"/>
          <w:szCs w:val="21"/>
        </w:rPr>
        <w:t>（</w:t>
      </w:r>
      <w:r w:rsidRPr="00C87D98">
        <w:rPr>
          <w:rFonts w:ascii="ＭＳ 明朝" w:hAnsi="ＭＳ 明朝"/>
          <w:szCs w:val="21"/>
        </w:rPr>
        <w:t>2.3.2.</w:t>
      </w:r>
      <w:r w:rsidRPr="00C87D98">
        <w:rPr>
          <w:rFonts w:ascii="ＭＳ 明朝" w:hAnsi="ＭＳ 明朝" w:hint="eastAsia"/>
          <w:szCs w:val="21"/>
        </w:rPr>
        <w:t>）設定根拠</w:t>
      </w:r>
    </w:p>
    <w:p w14:paraId="47255338" w14:textId="77777777" w:rsidR="008E356D" w:rsidRPr="00C87D98" w:rsidRDefault="008E356D" w:rsidP="00594E4E">
      <w:pPr>
        <w:ind w:leftChars="662" w:left="1418"/>
        <w:rPr>
          <w:rFonts w:ascii="ＭＳ 明朝" w:hAnsi="ＭＳ 明朝"/>
          <w:color w:val="00B0F0"/>
          <w:szCs w:val="21"/>
        </w:rPr>
      </w:pPr>
      <w:r>
        <w:t>例</w:t>
      </w:r>
      <w:r>
        <w:t>1</w:t>
      </w:r>
      <w:r>
        <w:t>）研究期間内の総合せき損センターにおける症例の数から目標症例数を決定した。</w:t>
      </w:r>
    </w:p>
    <w:p w14:paraId="355BB84A" w14:textId="5848B176" w:rsidR="008E356D" w:rsidRPr="00C87D98" w:rsidRDefault="008E356D" w:rsidP="00594E4E">
      <w:pPr>
        <w:ind w:leftChars="662" w:left="1418"/>
        <w:rPr>
          <w:rFonts w:ascii="ＭＳ 明朝" w:hAnsi="ＭＳ 明朝"/>
          <w:color w:val="00B0F0"/>
          <w:szCs w:val="21"/>
        </w:rPr>
      </w:pPr>
      <w:r w:rsidRPr="00C87D98">
        <w:rPr>
          <w:rFonts w:ascii="ＭＳ 明朝" w:hAnsi="ＭＳ 明朝" w:hint="eastAsia"/>
          <w:color w:val="00B0F0"/>
          <w:szCs w:val="21"/>
        </w:rPr>
        <w:t>例</w:t>
      </w:r>
      <w:r w:rsidRPr="00C87D98">
        <w:rPr>
          <w:rFonts w:ascii="ＭＳ 明朝" w:hAnsi="ＭＳ 明朝"/>
          <w:color w:val="00B0F0"/>
          <w:szCs w:val="21"/>
        </w:rPr>
        <w:t>2</w:t>
      </w:r>
      <w:r w:rsidRPr="00C87D98">
        <w:rPr>
          <w:rFonts w:ascii="ＭＳ 明朝" w:hAnsi="ＭＳ 明朝" w:hint="eastAsia"/>
          <w:color w:val="00B0F0"/>
          <w:szCs w:val="21"/>
        </w:rPr>
        <w:t>）本研究体制での適格者数は年間</w:t>
      </w:r>
      <w:r w:rsidR="00594E4E" w:rsidRPr="00C87D98">
        <w:rPr>
          <w:rFonts w:ascii="ＭＳ 明朝" w:hAnsi="ＭＳ 明朝" w:hint="eastAsia"/>
          <w:color w:val="00B0F0"/>
          <w:szCs w:val="21"/>
        </w:rPr>
        <w:t>〇〇</w:t>
      </w:r>
      <w:r w:rsidRPr="00C87D98">
        <w:rPr>
          <w:rFonts w:ascii="ＭＳ 明朝" w:hAnsi="ＭＳ 明朝" w:hint="eastAsia"/>
          <w:color w:val="00B0F0"/>
          <w:szCs w:val="21"/>
        </w:rPr>
        <w:t>例であり、そのうち</w:t>
      </w:r>
      <w:r w:rsidR="00594E4E" w:rsidRPr="00C87D98">
        <w:rPr>
          <w:rFonts w:ascii="ＭＳ 明朝" w:hAnsi="ＭＳ 明朝" w:hint="eastAsia"/>
          <w:color w:val="00B0F0"/>
          <w:szCs w:val="21"/>
        </w:rPr>
        <w:t>〇〇</w:t>
      </w:r>
      <w:r w:rsidRPr="00C87D98">
        <w:rPr>
          <w:rFonts w:ascii="ＭＳ 明朝" w:hAnsi="ＭＳ 明朝" w:hint="eastAsia"/>
          <w:color w:val="00B0F0"/>
          <w:szCs w:val="21"/>
        </w:rPr>
        <w:t>割程度から研究への同意を取得できることを予定し、</w:t>
      </w:r>
      <w:r w:rsidR="00594E4E" w:rsidRPr="00C87D98">
        <w:rPr>
          <w:rFonts w:ascii="ＭＳ 明朝" w:hAnsi="ＭＳ 明朝" w:hint="eastAsia"/>
          <w:color w:val="00B0F0"/>
          <w:szCs w:val="21"/>
        </w:rPr>
        <w:t>〇〇</w:t>
      </w:r>
      <w:r w:rsidRPr="00C87D98">
        <w:rPr>
          <w:rFonts w:ascii="ＭＳ 明朝" w:hAnsi="ＭＳ 明朝" w:hint="eastAsia"/>
          <w:color w:val="00B0F0"/>
          <w:szCs w:val="21"/>
        </w:rPr>
        <w:t>人を目標登録数とする。</w:t>
      </w:r>
    </w:p>
    <w:p w14:paraId="7DF6676D" w14:textId="52AC9DF2" w:rsidR="008E356D" w:rsidRPr="00C87D98" w:rsidRDefault="008E356D" w:rsidP="00594E4E">
      <w:pPr>
        <w:ind w:leftChars="662" w:left="1418"/>
        <w:rPr>
          <w:rFonts w:ascii="ＭＳ 明朝" w:hAnsi="ＭＳ 明朝"/>
          <w:color w:val="00B0F0"/>
          <w:szCs w:val="21"/>
        </w:rPr>
      </w:pPr>
      <w:r w:rsidRPr="00C87D98">
        <w:rPr>
          <w:rFonts w:ascii="ＭＳ 明朝" w:hAnsi="ＭＳ 明朝" w:hint="eastAsia"/>
          <w:color w:val="00B0F0"/>
          <w:szCs w:val="21"/>
        </w:rPr>
        <w:t>例</w:t>
      </w:r>
      <w:r w:rsidRPr="00C87D98">
        <w:rPr>
          <w:rFonts w:ascii="ＭＳ 明朝" w:hAnsi="ＭＳ 明朝"/>
          <w:color w:val="00B0F0"/>
          <w:szCs w:val="21"/>
        </w:rPr>
        <w:t>3）</w:t>
      </w:r>
      <w:r w:rsidRPr="00C87D98">
        <w:rPr>
          <w:rFonts w:ascii="ＭＳ 明朝" w:hAnsi="ＭＳ 明朝" w:hint="eastAsia"/>
          <w:color w:val="00B0F0"/>
          <w:szCs w:val="21"/>
        </w:rPr>
        <w:t>○○○の有害事象</w:t>
      </w:r>
      <w:r w:rsidRPr="00C87D98">
        <w:rPr>
          <w:rFonts w:ascii="ＭＳ 明朝" w:hAnsi="ＭＳ 明朝"/>
          <w:color w:val="00B0F0"/>
          <w:szCs w:val="21"/>
        </w:rPr>
        <w:t>発現率</w:t>
      </w:r>
      <w:r w:rsidRPr="00C87D98">
        <w:rPr>
          <w:rFonts w:ascii="ＭＳ 明朝" w:hAnsi="ＭＳ 明朝" w:hint="eastAsia"/>
          <w:color w:val="00B0F0"/>
          <w:szCs w:val="21"/>
        </w:rPr>
        <w:t>を</w:t>
      </w:r>
      <w:r w:rsidRPr="00C87D98">
        <w:rPr>
          <w:rFonts w:ascii="ＭＳ 明朝" w:hAnsi="ＭＳ 明朝"/>
          <w:color w:val="00B0F0"/>
          <w:szCs w:val="21"/>
        </w:rPr>
        <w:t>1</w:t>
      </w:r>
      <w:r w:rsidRPr="00C87D98">
        <w:rPr>
          <w:rFonts w:ascii="ＭＳ 明朝" w:hAnsi="ＭＳ 明朝" w:hint="eastAsia"/>
          <w:color w:val="00B0F0"/>
          <w:szCs w:val="21"/>
        </w:rPr>
        <w:t>0%として、検出力80%、有意差を5%とするとして、○○○群</w:t>
      </w:r>
      <w:r w:rsidRPr="00C87D98">
        <w:rPr>
          <w:rFonts w:ascii="ＭＳ 明朝" w:hAnsi="ＭＳ 明朝"/>
          <w:color w:val="00B0F0"/>
          <w:szCs w:val="21"/>
        </w:rPr>
        <w:t>および</w:t>
      </w:r>
      <w:r w:rsidRPr="00C87D98">
        <w:rPr>
          <w:rFonts w:ascii="ＭＳ 明朝" w:hAnsi="ＭＳ 明朝" w:hint="eastAsia"/>
          <w:color w:val="00B0F0"/>
          <w:szCs w:val="21"/>
        </w:rPr>
        <w:t>◇◇◇群</w:t>
      </w:r>
      <w:r w:rsidRPr="00C87D98">
        <w:rPr>
          <w:rFonts w:ascii="ＭＳ 明朝" w:hAnsi="ＭＳ 明朝"/>
          <w:color w:val="00B0F0"/>
          <w:szCs w:val="21"/>
        </w:rPr>
        <w:t>で</w:t>
      </w:r>
      <w:r w:rsidRPr="00C87D98">
        <w:rPr>
          <w:rFonts w:ascii="ＭＳ 明朝" w:hAnsi="ＭＳ 明朝" w:hint="eastAsia"/>
          <w:color w:val="00B0F0"/>
          <w:szCs w:val="21"/>
        </w:rPr>
        <w:t>xx組のケース・コントロールのセットを必要とした。</w:t>
      </w:r>
    </w:p>
    <w:p w14:paraId="70EAC9DD" w14:textId="77777777" w:rsidR="008E356D" w:rsidRDefault="008E356D" w:rsidP="00CA38F8">
      <w:pPr>
        <w:ind w:leftChars="667" w:left="1429"/>
        <w:rPr>
          <w:rFonts w:ascii="ＭＳ 明朝" w:hAnsi="ＭＳ 明朝"/>
          <w:szCs w:val="21"/>
        </w:rPr>
      </w:pPr>
      <w:r w:rsidRPr="00503DBB">
        <w:rPr>
          <w:rFonts w:ascii="ＭＳ ゴシック" w:eastAsia="ＭＳ ゴシック" w:hAnsi="ＭＳ ゴシック" w:hint="eastAsia"/>
          <w:color w:val="FF0000"/>
          <w:sz w:val="16"/>
          <w:szCs w:val="16"/>
        </w:rPr>
        <w:t>※研究途中で対象者数を増やす必要が生じた場合は、変更申請を行うこと。</w:t>
      </w:r>
      <w:r>
        <w:rPr>
          <w:rFonts w:ascii="ＭＳ 明朝" w:hAnsi="ＭＳ 明朝" w:hint="eastAsia"/>
          <w:szCs w:val="21"/>
        </w:rPr>
        <w:t xml:space="preserve">　　</w:t>
      </w:r>
    </w:p>
    <w:p w14:paraId="1F4D575E" w14:textId="77777777" w:rsidR="008E356D" w:rsidRPr="008E356D" w:rsidRDefault="008E356D" w:rsidP="004D1A47">
      <w:pPr>
        <w:ind w:firstLineChars="331" w:firstLine="709"/>
        <w:rPr>
          <w:rFonts w:ascii="ＭＳ 明朝" w:hAnsi="ＭＳ 明朝"/>
          <w:szCs w:val="21"/>
        </w:rPr>
      </w:pPr>
    </w:p>
    <w:p w14:paraId="541D6B8A" w14:textId="64DFC9D9" w:rsidR="002679CC" w:rsidRPr="00704476" w:rsidRDefault="008E356D" w:rsidP="00594E4E">
      <w:pPr>
        <w:ind w:firstLineChars="331" w:firstLine="709"/>
        <w:rPr>
          <w:rFonts w:ascii="ＭＳ 明朝" w:hAnsi="ＭＳ 明朝"/>
          <w:color w:val="00B0F0"/>
          <w:szCs w:val="21"/>
        </w:rPr>
      </w:pPr>
      <w:r>
        <w:rPr>
          <w:rFonts w:ascii="ＭＳ 明朝" w:hAnsi="ＭＳ 明朝" w:hint="eastAsia"/>
          <w:szCs w:val="21"/>
        </w:rPr>
        <w:t>（</w:t>
      </w:r>
      <w:r>
        <w:rPr>
          <w:rFonts w:ascii="ＭＳ 明朝" w:hAnsi="ＭＳ 明朝"/>
          <w:szCs w:val="21"/>
        </w:rPr>
        <w:t>2.</w:t>
      </w:r>
      <w:r w:rsidR="00821B0A">
        <w:rPr>
          <w:rFonts w:ascii="ＭＳ 明朝" w:hAnsi="ＭＳ 明朝"/>
          <w:szCs w:val="21"/>
        </w:rPr>
        <w:t>4</w:t>
      </w:r>
      <w:r>
        <w:rPr>
          <w:rFonts w:ascii="ＭＳ 明朝" w:hAnsi="ＭＳ 明朝"/>
          <w:szCs w:val="21"/>
        </w:rPr>
        <w:t>.</w:t>
      </w:r>
      <w:r>
        <w:rPr>
          <w:rFonts w:ascii="ＭＳ 明朝" w:hAnsi="ＭＳ 明朝" w:hint="eastAsia"/>
          <w:szCs w:val="21"/>
        </w:rPr>
        <w:t>）</w:t>
      </w:r>
      <w:r w:rsidR="00821B0A">
        <w:rPr>
          <w:rFonts w:ascii="ＭＳ 明朝" w:hAnsi="ＭＳ 明朝" w:hint="eastAsia"/>
          <w:szCs w:val="21"/>
        </w:rPr>
        <w:t>評価</w:t>
      </w:r>
      <w:r>
        <w:rPr>
          <w:rFonts w:ascii="ＭＳ 明朝" w:hAnsi="ＭＳ 明朝" w:hint="eastAsia"/>
          <w:szCs w:val="21"/>
        </w:rPr>
        <w:t>項目</w:t>
      </w:r>
    </w:p>
    <w:p w14:paraId="6FF6D87B" w14:textId="07347BC5" w:rsidR="0031314F" w:rsidRDefault="00663A25" w:rsidP="00821B0A">
      <w:pPr>
        <w:ind w:leftChars="662" w:left="1559" w:hangingChars="66" w:hanging="141"/>
        <w:rPr>
          <w:rFonts w:ascii="ＭＳ 明朝" w:hAnsi="ＭＳ 明朝"/>
          <w:szCs w:val="21"/>
        </w:rPr>
      </w:pPr>
      <w:r>
        <w:rPr>
          <w:rFonts w:ascii="ＭＳ 明朝" w:hAnsi="ＭＳ 明朝" w:hint="eastAsia"/>
          <w:szCs w:val="21"/>
        </w:rPr>
        <w:t>（</w:t>
      </w:r>
      <w:r w:rsidR="008F23B7">
        <w:rPr>
          <w:rFonts w:ascii="ＭＳ 明朝" w:hAnsi="ＭＳ 明朝"/>
          <w:szCs w:val="21"/>
        </w:rPr>
        <w:t>2.4.</w:t>
      </w:r>
      <w:r w:rsidR="00821B0A">
        <w:rPr>
          <w:rFonts w:ascii="ＭＳ 明朝" w:hAnsi="ＭＳ 明朝"/>
          <w:szCs w:val="21"/>
        </w:rPr>
        <w:t>1.</w:t>
      </w:r>
      <w:r>
        <w:rPr>
          <w:rFonts w:ascii="ＭＳ 明朝" w:hAnsi="ＭＳ 明朝" w:hint="eastAsia"/>
          <w:szCs w:val="21"/>
        </w:rPr>
        <w:t>）</w:t>
      </w:r>
      <w:r w:rsidR="007C3E41">
        <w:rPr>
          <w:rFonts w:ascii="ＭＳ 明朝" w:hAnsi="ＭＳ 明朝" w:hint="eastAsia"/>
          <w:szCs w:val="21"/>
        </w:rPr>
        <w:t>主要</w:t>
      </w:r>
      <w:r w:rsidR="0031314F">
        <w:rPr>
          <w:rFonts w:ascii="ＭＳ 明朝" w:hAnsi="ＭＳ 明朝" w:hint="eastAsia"/>
          <w:szCs w:val="21"/>
        </w:rPr>
        <w:t>評価項目</w:t>
      </w:r>
    </w:p>
    <w:p w14:paraId="01A57EBC" w14:textId="68A2BE76" w:rsidR="002679CC" w:rsidRPr="00704476" w:rsidRDefault="00704476" w:rsidP="00821B0A">
      <w:pPr>
        <w:ind w:leftChars="662" w:left="1559" w:hangingChars="66" w:hanging="141"/>
        <w:rPr>
          <w:rFonts w:ascii="ＭＳ 明朝" w:hAnsi="ＭＳ 明朝"/>
          <w:szCs w:val="21"/>
        </w:rPr>
      </w:pPr>
      <w:r w:rsidRPr="00704476">
        <w:rPr>
          <w:rFonts w:ascii="ＭＳ 明朝" w:hAnsi="ＭＳ 明朝" w:hint="eastAsia"/>
          <w:color w:val="00B0F0"/>
          <w:szCs w:val="21"/>
        </w:rPr>
        <w:t>例</w:t>
      </w:r>
      <w:r w:rsidRPr="00704476">
        <w:rPr>
          <w:rFonts w:ascii="ＭＳ 明朝" w:hAnsi="ＭＳ 明朝"/>
          <w:color w:val="00B0F0"/>
          <w:szCs w:val="21"/>
        </w:rPr>
        <w:t>）</w:t>
      </w:r>
      <w:r w:rsidRPr="00704476">
        <w:rPr>
          <w:rFonts w:ascii="ＭＳ 明朝" w:hAnsi="ＭＳ 明朝" w:hint="eastAsia"/>
          <w:color w:val="00B0F0"/>
          <w:szCs w:val="21"/>
        </w:rPr>
        <w:t>○○○剤の投与を行った×××病患者の初回投与時の副作用の有無</w:t>
      </w:r>
    </w:p>
    <w:p w14:paraId="18B57AB4" w14:textId="6C2FDC90" w:rsidR="007C3E41" w:rsidRDefault="007C3E41" w:rsidP="00821B0A">
      <w:pPr>
        <w:ind w:leftChars="662" w:left="1559" w:hangingChars="66" w:hanging="141"/>
        <w:rPr>
          <w:rFonts w:ascii="ＭＳ 明朝" w:hAnsi="ＭＳ 明朝"/>
          <w:szCs w:val="21"/>
        </w:rPr>
      </w:pPr>
      <w:r>
        <w:rPr>
          <w:rFonts w:ascii="ＭＳ 明朝" w:hAnsi="ＭＳ 明朝" w:hint="eastAsia"/>
          <w:szCs w:val="21"/>
        </w:rPr>
        <w:t>（</w:t>
      </w:r>
      <w:r w:rsidR="00704476">
        <w:rPr>
          <w:rFonts w:ascii="ＭＳ 明朝" w:hAnsi="ＭＳ 明朝"/>
          <w:szCs w:val="21"/>
        </w:rPr>
        <w:t>2.</w:t>
      </w:r>
      <w:r w:rsidR="00821B0A">
        <w:rPr>
          <w:rFonts w:ascii="ＭＳ 明朝" w:hAnsi="ＭＳ 明朝"/>
          <w:szCs w:val="21"/>
        </w:rPr>
        <w:t>4</w:t>
      </w:r>
      <w:r w:rsidR="00704476">
        <w:rPr>
          <w:rFonts w:ascii="ＭＳ 明朝" w:hAnsi="ＭＳ 明朝"/>
          <w:szCs w:val="21"/>
        </w:rPr>
        <w:t>.</w:t>
      </w:r>
      <w:r w:rsidR="00821B0A">
        <w:rPr>
          <w:rFonts w:ascii="ＭＳ 明朝" w:hAnsi="ＭＳ 明朝"/>
          <w:szCs w:val="21"/>
        </w:rPr>
        <w:t>2.</w:t>
      </w:r>
      <w:r>
        <w:rPr>
          <w:rFonts w:ascii="ＭＳ 明朝" w:hAnsi="ＭＳ 明朝" w:hint="eastAsia"/>
          <w:szCs w:val="21"/>
        </w:rPr>
        <w:t>）副次的評価項目</w:t>
      </w:r>
    </w:p>
    <w:p w14:paraId="74C6B449" w14:textId="3BD27928" w:rsidR="007C3E41" w:rsidRPr="00704476" w:rsidRDefault="007C3E41" w:rsidP="00821B0A">
      <w:pPr>
        <w:ind w:leftChars="662" w:left="1526" w:hangingChars="66" w:hanging="108"/>
        <w:rPr>
          <w:rFonts w:ascii="ＭＳ ゴシック" w:eastAsia="ＭＳ ゴシック" w:hAnsi="ＭＳ ゴシック"/>
          <w:color w:val="FF0000"/>
          <w:sz w:val="16"/>
          <w:szCs w:val="16"/>
        </w:rPr>
      </w:pPr>
      <w:r w:rsidRPr="00704476">
        <w:rPr>
          <w:rFonts w:ascii="ＭＳ ゴシック" w:eastAsia="ＭＳ ゴシック" w:hAnsi="ＭＳ ゴシック" w:hint="eastAsia"/>
          <w:color w:val="FF0000"/>
          <w:sz w:val="16"/>
          <w:szCs w:val="16"/>
        </w:rPr>
        <w:t>※主要評価項目以外に重要な項目があれば、①②③と付番してください。設定しない場合は、「該当なし」と記載してください。</w:t>
      </w:r>
    </w:p>
    <w:p w14:paraId="084EF102" w14:textId="77777777" w:rsidR="00594E4E" w:rsidRDefault="00594E4E" w:rsidP="00821B0A">
      <w:pPr>
        <w:ind w:firstLineChars="331" w:firstLine="709"/>
      </w:pPr>
    </w:p>
    <w:p w14:paraId="77BDF8F8" w14:textId="77CCD687" w:rsidR="00821B0A" w:rsidRDefault="007C3E41" w:rsidP="00821B0A">
      <w:pPr>
        <w:ind w:firstLineChars="331" w:firstLine="709"/>
        <w:rPr>
          <w:rFonts w:ascii="ＭＳ 明朝" w:hAnsi="ＭＳ 明朝"/>
          <w:szCs w:val="21"/>
        </w:rPr>
      </w:pPr>
      <w:r w:rsidRPr="00137DB3">
        <w:rPr>
          <w:rFonts w:ascii="ＭＳ 明朝" w:hAnsi="ＭＳ 明朝" w:hint="eastAsia"/>
        </w:rPr>
        <w:t>（</w:t>
      </w:r>
      <w:r w:rsidR="00704476" w:rsidRPr="00137DB3">
        <w:rPr>
          <w:rFonts w:ascii="ＭＳ 明朝" w:hAnsi="ＭＳ 明朝"/>
        </w:rPr>
        <w:t>2.</w:t>
      </w:r>
      <w:r w:rsidR="00821B0A" w:rsidRPr="00137DB3">
        <w:rPr>
          <w:rFonts w:ascii="ＭＳ 明朝" w:hAnsi="ＭＳ 明朝"/>
        </w:rPr>
        <w:t>5</w:t>
      </w:r>
      <w:r w:rsidR="00704476" w:rsidRPr="00137DB3">
        <w:rPr>
          <w:rFonts w:ascii="ＭＳ 明朝" w:hAnsi="ＭＳ 明朝"/>
        </w:rPr>
        <w:t>.</w:t>
      </w:r>
      <w:r w:rsidR="0022794E" w:rsidRPr="00D030AC">
        <w:rPr>
          <w:rFonts w:ascii="ＭＳ 明朝" w:hAnsi="ＭＳ 明朝" w:hint="eastAsia"/>
          <w:szCs w:val="21"/>
        </w:rPr>
        <w:t>）</w:t>
      </w:r>
      <w:r w:rsidR="00821B0A">
        <w:rPr>
          <w:rFonts w:hint="eastAsia"/>
        </w:rPr>
        <w:t>調査項目</w:t>
      </w:r>
    </w:p>
    <w:p w14:paraId="4E052DEA" w14:textId="39D6F5CA" w:rsidR="00821B0A" w:rsidRPr="00704476" w:rsidRDefault="00821B0A" w:rsidP="00821B0A">
      <w:pPr>
        <w:ind w:firstLineChars="464" w:firstLine="762"/>
        <w:rPr>
          <w:rFonts w:ascii="ＭＳ ゴシック" w:eastAsia="ＭＳ ゴシック" w:hAnsi="ＭＳ ゴシック"/>
          <w:color w:val="FF0000"/>
          <w:sz w:val="16"/>
          <w:szCs w:val="16"/>
        </w:rPr>
      </w:pPr>
      <w:r w:rsidRPr="00704476">
        <w:rPr>
          <w:rFonts w:ascii="ＭＳ ゴシック" w:eastAsia="ＭＳ ゴシック" w:hAnsi="ＭＳ ゴシック" w:hint="eastAsia"/>
          <w:color w:val="FF0000"/>
          <w:sz w:val="16"/>
          <w:szCs w:val="16"/>
        </w:rPr>
        <w:t>※観察項目（具体的な検査項目名）を記載してください。</w:t>
      </w:r>
    </w:p>
    <w:p w14:paraId="37BF5289" w14:textId="77777777" w:rsidR="00821B0A" w:rsidRPr="00704476" w:rsidRDefault="00821B0A" w:rsidP="00821B0A">
      <w:pPr>
        <w:ind w:firstLineChars="464" w:firstLine="762"/>
        <w:rPr>
          <w:rFonts w:ascii="ＭＳ ゴシック" w:eastAsia="ＭＳ ゴシック" w:hAnsi="ＭＳ ゴシック"/>
          <w:color w:val="FF0000"/>
          <w:sz w:val="16"/>
          <w:szCs w:val="16"/>
        </w:rPr>
      </w:pPr>
      <w:r w:rsidRPr="00704476">
        <w:rPr>
          <w:rFonts w:ascii="ＭＳ ゴシック" w:eastAsia="ＭＳ ゴシック" w:hAnsi="ＭＳ ゴシック" w:hint="eastAsia"/>
          <w:color w:val="FF0000"/>
          <w:sz w:val="16"/>
          <w:szCs w:val="16"/>
        </w:rPr>
        <w:t>※適宜、診断方法や測定方法を記載してください。</w:t>
      </w:r>
    </w:p>
    <w:p w14:paraId="41CE1428" w14:textId="77777777" w:rsidR="00821B0A" w:rsidRPr="00704476" w:rsidRDefault="00821B0A" w:rsidP="00821B0A">
      <w:pPr>
        <w:ind w:firstLineChars="464" w:firstLine="994"/>
        <w:rPr>
          <w:rFonts w:ascii="ＭＳ 明朝" w:hAnsi="ＭＳ 明朝"/>
          <w:color w:val="00B0F0"/>
          <w:szCs w:val="21"/>
        </w:rPr>
      </w:pPr>
      <w:r w:rsidRPr="00704476">
        <w:rPr>
          <w:rFonts w:ascii="ＭＳ 明朝" w:hAnsi="ＭＳ 明朝" w:hint="eastAsia"/>
          <w:color w:val="00B0F0"/>
          <w:szCs w:val="21"/>
        </w:rPr>
        <w:t>診療録等より以下の診療情報を抽出する。</w:t>
      </w:r>
    </w:p>
    <w:p w14:paraId="19E819D3" w14:textId="77777777" w:rsidR="00821B0A" w:rsidRPr="00704476" w:rsidRDefault="00821B0A" w:rsidP="00821B0A">
      <w:pPr>
        <w:ind w:firstLineChars="464" w:firstLine="994"/>
        <w:rPr>
          <w:rFonts w:ascii="ＭＳ 明朝" w:hAnsi="ＭＳ 明朝"/>
          <w:color w:val="00B0F0"/>
          <w:szCs w:val="21"/>
        </w:rPr>
      </w:pPr>
      <w:r w:rsidRPr="00704476">
        <w:rPr>
          <w:rFonts w:ascii="ＭＳ 明朝" w:hAnsi="ＭＳ 明朝" w:hint="eastAsia"/>
          <w:color w:val="00B0F0"/>
          <w:szCs w:val="21"/>
        </w:rPr>
        <w:t>①</w:t>
      </w:r>
      <w:r w:rsidRPr="00704476">
        <w:rPr>
          <w:rFonts w:ascii="ＭＳ 明朝" w:hAnsi="ＭＳ 明朝" w:hint="eastAsia"/>
          <w:color w:val="00B0F0"/>
          <w:szCs w:val="21"/>
        </w:rPr>
        <w:tab/>
        <w:t>基本情報：年齢、性別、身長・体重、既往歴、合併症</w:t>
      </w:r>
    </w:p>
    <w:p w14:paraId="78337E94" w14:textId="77777777" w:rsidR="00821B0A" w:rsidRPr="00704476" w:rsidRDefault="00821B0A" w:rsidP="00821B0A">
      <w:pPr>
        <w:ind w:firstLineChars="464" w:firstLine="994"/>
        <w:rPr>
          <w:rFonts w:ascii="ＭＳ 明朝" w:hAnsi="ＭＳ 明朝"/>
          <w:color w:val="00B0F0"/>
          <w:szCs w:val="21"/>
        </w:rPr>
      </w:pPr>
      <w:r w:rsidRPr="00704476">
        <w:rPr>
          <w:rFonts w:ascii="ＭＳ 明朝" w:hAnsi="ＭＳ 明朝" w:hint="eastAsia"/>
          <w:color w:val="00B0F0"/>
          <w:szCs w:val="21"/>
        </w:rPr>
        <w:t>②</w:t>
      </w:r>
      <w:r w:rsidRPr="00704476">
        <w:rPr>
          <w:rFonts w:ascii="ＭＳ 明朝" w:hAnsi="ＭＳ 明朝" w:hint="eastAsia"/>
          <w:color w:val="00B0F0"/>
          <w:szCs w:val="21"/>
        </w:rPr>
        <w:tab/>
        <w:t>臨床検査：</w:t>
      </w:r>
    </w:p>
    <w:p w14:paraId="6A8BE62E" w14:textId="77777777" w:rsidR="00821B0A" w:rsidRPr="00704476" w:rsidRDefault="00821B0A" w:rsidP="00821B0A">
      <w:pPr>
        <w:ind w:firstLineChars="464" w:firstLine="994"/>
        <w:rPr>
          <w:rFonts w:ascii="ＭＳ 明朝" w:hAnsi="ＭＳ 明朝"/>
          <w:color w:val="00B0F0"/>
          <w:szCs w:val="21"/>
        </w:rPr>
      </w:pPr>
      <w:r w:rsidRPr="00704476">
        <w:rPr>
          <w:rFonts w:ascii="ＭＳ 明朝" w:hAnsi="ＭＳ 明朝" w:hint="eastAsia"/>
          <w:color w:val="00B0F0"/>
          <w:szCs w:val="21"/>
        </w:rPr>
        <w:t>③</w:t>
      </w:r>
      <w:r w:rsidRPr="00704476">
        <w:rPr>
          <w:rFonts w:ascii="ＭＳ 明朝" w:hAnsi="ＭＳ 明朝" w:hint="eastAsia"/>
          <w:color w:val="00B0F0"/>
          <w:szCs w:val="21"/>
        </w:rPr>
        <w:tab/>
        <w:t>画像検査：</w:t>
      </w:r>
    </w:p>
    <w:p w14:paraId="140A5AA4" w14:textId="77777777" w:rsidR="00821B0A" w:rsidRPr="00704476" w:rsidRDefault="00821B0A" w:rsidP="00821B0A">
      <w:pPr>
        <w:ind w:firstLineChars="464" w:firstLine="994"/>
        <w:rPr>
          <w:rFonts w:ascii="ＭＳ 明朝" w:hAnsi="ＭＳ 明朝"/>
          <w:color w:val="00B0F0"/>
          <w:szCs w:val="21"/>
        </w:rPr>
      </w:pPr>
      <w:r w:rsidRPr="00704476">
        <w:rPr>
          <w:rFonts w:ascii="ＭＳ 明朝" w:hAnsi="ＭＳ 明朝" w:hint="eastAsia"/>
          <w:color w:val="00B0F0"/>
          <w:szCs w:val="21"/>
        </w:rPr>
        <w:t>④</w:t>
      </w:r>
      <w:r w:rsidRPr="00704476">
        <w:rPr>
          <w:rFonts w:ascii="ＭＳ 明朝" w:hAnsi="ＭＳ 明朝" w:hint="eastAsia"/>
          <w:color w:val="00B0F0"/>
          <w:szCs w:val="21"/>
        </w:rPr>
        <w:tab/>
        <w:t>自他覚症状：</w:t>
      </w:r>
    </w:p>
    <w:p w14:paraId="6C43F694" w14:textId="77777777" w:rsidR="00821B0A" w:rsidRDefault="00821B0A" w:rsidP="00821B0A">
      <w:pPr>
        <w:ind w:firstLineChars="464" w:firstLine="994"/>
        <w:rPr>
          <w:rFonts w:ascii="ＭＳ 明朝" w:hAnsi="ＭＳ 明朝"/>
          <w:color w:val="00B0F0"/>
          <w:szCs w:val="21"/>
        </w:rPr>
      </w:pPr>
      <w:r w:rsidRPr="00704476">
        <w:rPr>
          <w:rFonts w:ascii="ＭＳ 明朝" w:hAnsi="ＭＳ 明朝" w:hint="eastAsia"/>
          <w:color w:val="00B0F0"/>
          <w:szCs w:val="21"/>
        </w:rPr>
        <w:t>⑤</w:t>
      </w:r>
      <w:r w:rsidRPr="00704476">
        <w:rPr>
          <w:rFonts w:ascii="ＭＳ 明朝" w:hAnsi="ＭＳ 明朝" w:hint="eastAsia"/>
          <w:color w:val="00B0F0"/>
          <w:szCs w:val="21"/>
        </w:rPr>
        <w:tab/>
        <w:t>治療内容：薬剤名、投与量、投与期間</w:t>
      </w:r>
    </w:p>
    <w:p w14:paraId="2ACFEC58" w14:textId="77777777" w:rsidR="00821B0A" w:rsidRPr="00821B0A" w:rsidRDefault="00821B0A" w:rsidP="00704476">
      <w:pPr>
        <w:ind w:firstLineChars="331" w:firstLine="709"/>
      </w:pPr>
    </w:p>
    <w:p w14:paraId="2103E75A" w14:textId="1FA3EDD1" w:rsidR="00821B0A" w:rsidRPr="00137DB3" w:rsidRDefault="00821B0A" w:rsidP="00821B0A">
      <w:pPr>
        <w:ind w:firstLineChars="331" w:firstLine="709"/>
        <w:rPr>
          <w:rFonts w:ascii="ＭＳ 明朝" w:hAnsi="ＭＳ 明朝"/>
        </w:rPr>
      </w:pPr>
      <w:r w:rsidRPr="00137DB3">
        <w:rPr>
          <w:rFonts w:ascii="ＭＳ 明朝" w:hAnsi="ＭＳ 明朝" w:hint="eastAsia"/>
        </w:rPr>
        <w:t>（</w:t>
      </w:r>
      <w:r w:rsidRPr="00137DB3">
        <w:rPr>
          <w:rFonts w:ascii="ＭＳ 明朝" w:hAnsi="ＭＳ 明朝"/>
        </w:rPr>
        <w:t>2.6.</w:t>
      </w:r>
      <w:r w:rsidRPr="00D030AC">
        <w:rPr>
          <w:rFonts w:ascii="ＭＳ 明朝" w:hAnsi="ＭＳ 明朝" w:hint="eastAsia"/>
          <w:szCs w:val="21"/>
        </w:rPr>
        <w:t>）研究中止基準</w:t>
      </w:r>
    </w:p>
    <w:p w14:paraId="69A0D840" w14:textId="77777777" w:rsidR="00821B0A" w:rsidRPr="00594E4E" w:rsidRDefault="00821B0A" w:rsidP="00821B0A">
      <w:pPr>
        <w:ind w:leftChars="397" w:left="850"/>
        <w:rPr>
          <w:rFonts w:ascii="ＭＳ ゴシック" w:eastAsia="ＭＳ ゴシック" w:hAnsi="ＭＳ ゴシック"/>
          <w:bCs/>
          <w:color w:val="FF0000"/>
          <w:sz w:val="16"/>
          <w:szCs w:val="16"/>
        </w:rPr>
      </w:pPr>
      <w:r w:rsidRPr="00594E4E">
        <w:rPr>
          <w:rFonts w:ascii="ＭＳ ゴシック" w:eastAsia="ＭＳ ゴシック" w:hAnsi="ＭＳ ゴシック" w:hint="eastAsia"/>
          <w:bCs/>
          <w:color w:val="FF0000"/>
          <w:sz w:val="16"/>
          <w:szCs w:val="16"/>
        </w:rPr>
        <w:t>※個別及び研究全体の中止基準を示します。</w:t>
      </w:r>
    </w:p>
    <w:p w14:paraId="5A94EC9C" w14:textId="77777777" w:rsidR="00821B0A" w:rsidRPr="00C87D98" w:rsidRDefault="00821B0A" w:rsidP="00821B0A">
      <w:pPr>
        <w:ind w:leftChars="397" w:left="850"/>
        <w:rPr>
          <w:color w:val="00B0F0"/>
          <w:szCs w:val="21"/>
        </w:rPr>
      </w:pPr>
      <w:r w:rsidRPr="00C87D98">
        <w:rPr>
          <w:rFonts w:hint="eastAsia"/>
          <w:b/>
          <w:color w:val="00B0F0"/>
          <w:szCs w:val="21"/>
        </w:rPr>
        <w:t>例）</w:t>
      </w:r>
      <w:r w:rsidRPr="00C87D98">
        <w:rPr>
          <w:rFonts w:hint="eastAsia"/>
          <w:color w:val="00B0F0"/>
          <w:szCs w:val="21"/>
        </w:rPr>
        <w:t>研究担当医師は、研究期間中に下記に該当する研究対象者が発生した場合は、当該研究対象者に対する研究を中止する。また研究の中止又は中断を決定したときは、研究対象者に</w:t>
      </w:r>
      <w:r w:rsidRPr="00C87D98">
        <w:rPr>
          <w:rFonts w:hint="eastAsia"/>
          <w:color w:val="00B0F0"/>
          <w:szCs w:val="21"/>
        </w:rPr>
        <w:lastRenderedPageBreak/>
        <w:t>対して適切に対応する。</w:t>
      </w:r>
    </w:p>
    <w:p w14:paraId="1E4602F4" w14:textId="77777777" w:rsidR="00821B0A" w:rsidRPr="00C87D98" w:rsidRDefault="00821B0A" w:rsidP="00821B0A">
      <w:pPr>
        <w:ind w:leftChars="397" w:left="850"/>
        <w:rPr>
          <w:color w:val="00B0F0"/>
          <w:szCs w:val="21"/>
        </w:rPr>
      </w:pPr>
      <w:r w:rsidRPr="00C87D98">
        <w:rPr>
          <w:color w:val="00B0F0"/>
          <w:szCs w:val="21"/>
        </w:rPr>
        <w:t>1</w:t>
      </w:r>
      <w:r w:rsidRPr="00C87D98">
        <w:rPr>
          <w:color w:val="00B0F0"/>
          <w:szCs w:val="21"/>
        </w:rPr>
        <w:t>）研究対</w:t>
      </w:r>
      <w:r w:rsidRPr="00982E71">
        <w:rPr>
          <w:color w:val="00B0F0"/>
          <w:szCs w:val="21"/>
        </w:rPr>
        <w:t>象者</w:t>
      </w:r>
      <w:r w:rsidRPr="00982E71">
        <w:rPr>
          <w:rFonts w:hint="eastAsia"/>
          <w:color w:val="00B0F0"/>
          <w:szCs w:val="21"/>
        </w:rPr>
        <w:t>（又は代諾者）</w:t>
      </w:r>
      <w:r w:rsidRPr="00C87D98">
        <w:rPr>
          <w:rFonts w:hint="eastAsia"/>
          <w:color w:val="00B0F0"/>
          <w:szCs w:val="21"/>
        </w:rPr>
        <w:t>から中止の申し入れがあった場合</w:t>
      </w:r>
    </w:p>
    <w:p w14:paraId="7EEBFBCA" w14:textId="77777777" w:rsidR="00821B0A" w:rsidRPr="00C87D98" w:rsidRDefault="00821B0A" w:rsidP="00821B0A">
      <w:pPr>
        <w:ind w:leftChars="397" w:left="850"/>
        <w:rPr>
          <w:color w:val="00B0F0"/>
          <w:szCs w:val="21"/>
        </w:rPr>
      </w:pPr>
      <w:r w:rsidRPr="00C87D98">
        <w:rPr>
          <w:color w:val="00B0F0"/>
          <w:szCs w:val="21"/>
        </w:rPr>
        <w:t>2</w:t>
      </w:r>
      <w:r w:rsidRPr="00C87D98">
        <w:rPr>
          <w:color w:val="00B0F0"/>
          <w:szCs w:val="21"/>
        </w:rPr>
        <w:t>）研究対象者の都合により研究が中断された場合</w:t>
      </w:r>
      <w:r w:rsidRPr="00C87D98">
        <w:rPr>
          <w:rFonts w:hint="eastAsia"/>
          <w:color w:val="00B0F0"/>
          <w:szCs w:val="21"/>
        </w:rPr>
        <w:t>（転居、転医・転院、多忙、追跡不能等）</w:t>
      </w:r>
    </w:p>
    <w:p w14:paraId="3E277A94" w14:textId="77777777" w:rsidR="00821B0A" w:rsidRPr="00C87D98" w:rsidRDefault="00821B0A" w:rsidP="00821B0A">
      <w:pPr>
        <w:ind w:leftChars="397" w:left="850"/>
        <w:rPr>
          <w:color w:val="00B0F0"/>
          <w:szCs w:val="21"/>
        </w:rPr>
      </w:pPr>
      <w:r w:rsidRPr="00C87D98">
        <w:rPr>
          <w:color w:val="00B0F0"/>
          <w:szCs w:val="21"/>
        </w:rPr>
        <w:t>3</w:t>
      </w:r>
      <w:r w:rsidRPr="00C87D98">
        <w:rPr>
          <w:color w:val="00B0F0"/>
          <w:szCs w:val="21"/>
        </w:rPr>
        <w:t>）研究開始後、研究対象者が対象症例ではないことが判明した場合</w:t>
      </w:r>
    </w:p>
    <w:p w14:paraId="0B9665E5" w14:textId="77777777" w:rsidR="00821B0A" w:rsidRPr="00C87D98" w:rsidRDefault="00821B0A" w:rsidP="004E25A3">
      <w:pPr>
        <w:ind w:leftChars="397" w:left="1133" w:hangingChars="132" w:hanging="283"/>
        <w:rPr>
          <w:color w:val="00B0F0"/>
          <w:szCs w:val="21"/>
        </w:rPr>
      </w:pPr>
      <w:r w:rsidRPr="00C87D98">
        <w:rPr>
          <w:rFonts w:hint="eastAsia"/>
          <w:color w:val="00B0F0"/>
          <w:szCs w:val="21"/>
        </w:rPr>
        <w:t>4</w:t>
      </w:r>
      <w:r w:rsidRPr="00C87D98">
        <w:rPr>
          <w:color w:val="00B0F0"/>
          <w:szCs w:val="21"/>
        </w:rPr>
        <w:t>）有害事象が発現し（原疾患の増悪、合併症の増悪又は偶発症を含む）、研究担当医師が中止すべきと判断した場合</w:t>
      </w:r>
    </w:p>
    <w:p w14:paraId="23CFCBC6" w14:textId="77777777" w:rsidR="00821B0A" w:rsidRPr="00C87D98" w:rsidRDefault="00821B0A" w:rsidP="00821B0A">
      <w:pPr>
        <w:ind w:leftChars="397" w:left="850"/>
        <w:rPr>
          <w:color w:val="00B0F0"/>
          <w:szCs w:val="21"/>
        </w:rPr>
      </w:pPr>
      <w:r w:rsidRPr="00C87D98">
        <w:rPr>
          <w:rFonts w:hint="eastAsia"/>
          <w:color w:val="00B0F0"/>
          <w:szCs w:val="21"/>
        </w:rPr>
        <w:t>5</w:t>
      </w:r>
      <w:r w:rsidRPr="00C87D98">
        <w:rPr>
          <w:color w:val="00B0F0"/>
          <w:szCs w:val="21"/>
        </w:rPr>
        <w:t>）本研究実施計画書から重大な逸脱があり評価不能と判断される場合</w:t>
      </w:r>
    </w:p>
    <w:p w14:paraId="75C92CA4" w14:textId="77777777" w:rsidR="00821B0A" w:rsidRPr="00C87D98" w:rsidRDefault="00821B0A" w:rsidP="00821B0A">
      <w:pPr>
        <w:ind w:leftChars="397" w:left="850"/>
        <w:rPr>
          <w:color w:val="00B0F0"/>
          <w:szCs w:val="21"/>
        </w:rPr>
      </w:pPr>
      <w:r w:rsidRPr="00C87D98">
        <w:rPr>
          <w:rFonts w:hint="eastAsia"/>
          <w:color w:val="00B0F0"/>
          <w:szCs w:val="21"/>
        </w:rPr>
        <w:t>6</w:t>
      </w:r>
      <w:r w:rsidRPr="00C87D98">
        <w:rPr>
          <w:rFonts w:hint="eastAsia"/>
          <w:color w:val="00B0F0"/>
          <w:szCs w:val="21"/>
        </w:rPr>
        <w:t>）研究全体が中止された場合</w:t>
      </w:r>
    </w:p>
    <w:p w14:paraId="41C274E2" w14:textId="77777777" w:rsidR="00821B0A" w:rsidRPr="00C87D98" w:rsidRDefault="00821B0A" w:rsidP="004E25A3">
      <w:pPr>
        <w:ind w:leftChars="397" w:left="1133" w:hangingChars="132" w:hanging="283"/>
        <w:rPr>
          <w:color w:val="00B0F0"/>
          <w:szCs w:val="21"/>
        </w:rPr>
      </w:pPr>
      <w:r w:rsidRPr="00C87D98">
        <w:rPr>
          <w:rFonts w:hint="eastAsia"/>
          <w:color w:val="00B0F0"/>
          <w:szCs w:val="21"/>
        </w:rPr>
        <w:t>7</w:t>
      </w:r>
      <w:r w:rsidRPr="00C87D98">
        <w:rPr>
          <w:color w:val="00B0F0"/>
          <w:szCs w:val="21"/>
        </w:rPr>
        <w:t>）その他、研究</w:t>
      </w:r>
      <w:r w:rsidRPr="00C87D98">
        <w:rPr>
          <w:rFonts w:hint="eastAsia"/>
          <w:color w:val="00B0F0"/>
          <w:szCs w:val="21"/>
        </w:rPr>
        <w:t>責任者又は研究分担者</w:t>
      </w:r>
      <w:r w:rsidRPr="00C87D98">
        <w:rPr>
          <w:color w:val="00B0F0"/>
          <w:szCs w:val="21"/>
        </w:rPr>
        <w:t>が研究の継続を困難と判断し中止が妥当と判断した場合</w:t>
      </w:r>
    </w:p>
    <w:p w14:paraId="5C0ACBC1" w14:textId="77777777" w:rsidR="00821B0A" w:rsidRPr="00C87D98" w:rsidRDefault="00821B0A" w:rsidP="00821B0A">
      <w:pPr>
        <w:ind w:leftChars="397" w:left="850"/>
        <w:rPr>
          <w:color w:val="00B0F0"/>
          <w:szCs w:val="21"/>
        </w:rPr>
      </w:pPr>
    </w:p>
    <w:p w14:paraId="25379A29" w14:textId="77777777" w:rsidR="00821B0A" w:rsidRPr="00C87D98" w:rsidRDefault="00821B0A" w:rsidP="00821B0A">
      <w:pPr>
        <w:ind w:leftChars="397" w:left="850"/>
        <w:rPr>
          <w:color w:val="00B0F0"/>
          <w:szCs w:val="21"/>
        </w:rPr>
      </w:pPr>
      <w:r w:rsidRPr="00C87D98">
        <w:rPr>
          <w:rFonts w:hint="eastAsia"/>
          <w:color w:val="00B0F0"/>
          <w:szCs w:val="21"/>
        </w:rPr>
        <w:t>研究責任者は、下記に該当する場合には研究全体を中止する。</w:t>
      </w:r>
    </w:p>
    <w:p w14:paraId="6121D1B6" w14:textId="77777777" w:rsidR="00821B0A" w:rsidRPr="00C87D98" w:rsidRDefault="00821B0A" w:rsidP="006D3E3B">
      <w:pPr>
        <w:pStyle w:val="ab"/>
        <w:numPr>
          <w:ilvl w:val="0"/>
          <w:numId w:val="7"/>
        </w:numPr>
        <w:ind w:leftChars="0"/>
        <w:rPr>
          <w:color w:val="00B0F0"/>
          <w:sz w:val="21"/>
          <w:szCs w:val="21"/>
        </w:rPr>
      </w:pPr>
      <w:r w:rsidRPr="00C87D98">
        <w:rPr>
          <w:rFonts w:hint="eastAsia"/>
          <w:color w:val="00B0F0"/>
          <w:sz w:val="21"/>
          <w:szCs w:val="21"/>
        </w:rPr>
        <w:t>倫理審査委員会から中止を勧告された場合</w:t>
      </w:r>
    </w:p>
    <w:p w14:paraId="69772382" w14:textId="77777777" w:rsidR="00821B0A" w:rsidRPr="00C87D98" w:rsidRDefault="00821B0A" w:rsidP="006D3E3B">
      <w:pPr>
        <w:pStyle w:val="ab"/>
        <w:numPr>
          <w:ilvl w:val="0"/>
          <w:numId w:val="7"/>
        </w:numPr>
        <w:ind w:leftChars="0"/>
        <w:rPr>
          <w:color w:val="00B0F0"/>
          <w:sz w:val="21"/>
          <w:szCs w:val="21"/>
        </w:rPr>
      </w:pPr>
      <w:r w:rsidRPr="00C87D98">
        <w:rPr>
          <w:color w:val="00B0F0"/>
          <w:sz w:val="21"/>
          <w:szCs w:val="21"/>
        </w:rPr>
        <w:t>本研究実施計画書から重大な逸脱があり</w:t>
      </w:r>
      <w:r w:rsidRPr="00C87D98">
        <w:rPr>
          <w:rFonts w:hint="eastAsia"/>
          <w:color w:val="00B0F0"/>
          <w:sz w:val="21"/>
          <w:szCs w:val="21"/>
        </w:rPr>
        <w:t>研究継続が</w:t>
      </w:r>
      <w:r w:rsidRPr="00C87D98">
        <w:rPr>
          <w:color w:val="00B0F0"/>
          <w:sz w:val="21"/>
          <w:szCs w:val="21"/>
        </w:rPr>
        <w:t>不能と判断される場合</w:t>
      </w:r>
    </w:p>
    <w:p w14:paraId="1A9A1DC0" w14:textId="77777777" w:rsidR="00821B0A" w:rsidRPr="00C87D98" w:rsidRDefault="00821B0A" w:rsidP="006D3E3B">
      <w:pPr>
        <w:pStyle w:val="ab"/>
        <w:numPr>
          <w:ilvl w:val="0"/>
          <w:numId w:val="7"/>
        </w:numPr>
        <w:ind w:leftChars="0"/>
        <w:rPr>
          <w:color w:val="00B0F0"/>
          <w:sz w:val="21"/>
          <w:szCs w:val="21"/>
        </w:rPr>
      </w:pPr>
      <w:r w:rsidRPr="00C87D98">
        <w:rPr>
          <w:color w:val="00B0F0"/>
          <w:sz w:val="21"/>
          <w:szCs w:val="21"/>
        </w:rPr>
        <w:t>その他、研究</w:t>
      </w:r>
      <w:r w:rsidRPr="00C87D98">
        <w:rPr>
          <w:rFonts w:hint="eastAsia"/>
          <w:color w:val="00B0F0"/>
          <w:sz w:val="21"/>
          <w:szCs w:val="21"/>
        </w:rPr>
        <w:t>責任者</w:t>
      </w:r>
      <w:r w:rsidRPr="00C87D98">
        <w:rPr>
          <w:color w:val="00B0F0"/>
          <w:sz w:val="21"/>
          <w:szCs w:val="21"/>
        </w:rPr>
        <w:t>が研究の継続を困難と判断し中止が妥当と判断した場合</w:t>
      </w:r>
    </w:p>
    <w:p w14:paraId="372A9368" w14:textId="77777777" w:rsidR="00821B0A" w:rsidRPr="00594E4E" w:rsidRDefault="00821B0A" w:rsidP="00821B0A">
      <w:pPr>
        <w:ind w:firstLineChars="331" w:firstLine="709"/>
        <w:rPr>
          <w:color w:val="00B0F0"/>
        </w:rPr>
      </w:pPr>
    </w:p>
    <w:p w14:paraId="79552EBA" w14:textId="6F7FCD84" w:rsidR="00821B0A" w:rsidRPr="00D030AC" w:rsidRDefault="00821B0A" w:rsidP="00821B0A">
      <w:pPr>
        <w:ind w:firstLineChars="331" w:firstLine="709"/>
        <w:rPr>
          <w:rFonts w:ascii="ＭＳ 明朝" w:hAnsi="ＭＳ 明朝"/>
          <w:szCs w:val="21"/>
        </w:rPr>
      </w:pPr>
      <w:r w:rsidRPr="00137DB3">
        <w:rPr>
          <w:rFonts w:ascii="ＭＳ 明朝" w:hAnsi="ＭＳ 明朝" w:hint="eastAsia"/>
        </w:rPr>
        <w:t>（</w:t>
      </w:r>
      <w:r w:rsidRPr="00137DB3">
        <w:rPr>
          <w:rFonts w:ascii="ＭＳ 明朝" w:hAnsi="ＭＳ 明朝"/>
        </w:rPr>
        <w:t>2.7</w:t>
      </w:r>
      <w:r w:rsidRPr="00137DB3">
        <w:rPr>
          <w:rFonts w:ascii="ＭＳ 明朝" w:hAnsi="ＭＳ 明朝" w:hint="eastAsia"/>
        </w:rPr>
        <w:t>.</w:t>
      </w:r>
      <w:r w:rsidRPr="00D030AC">
        <w:rPr>
          <w:rFonts w:ascii="ＭＳ 明朝" w:hAnsi="ＭＳ 明朝" w:hint="eastAsia"/>
          <w:szCs w:val="21"/>
        </w:rPr>
        <w:t>）ゲノム研究について</w:t>
      </w:r>
    </w:p>
    <w:p w14:paraId="1E2D71A3" w14:textId="77777777" w:rsidR="00594E4E" w:rsidRPr="00594E4E" w:rsidRDefault="00594E4E" w:rsidP="00594E4E">
      <w:pPr>
        <w:ind w:leftChars="397" w:left="850"/>
        <w:rPr>
          <w:rFonts w:ascii="ＭＳ ゴシック" w:eastAsia="ＭＳ ゴシック" w:hAnsi="ＭＳ ゴシック"/>
          <w:color w:val="FF0000"/>
          <w:sz w:val="16"/>
          <w:szCs w:val="16"/>
        </w:rPr>
      </w:pPr>
      <w:r w:rsidRPr="00594E4E">
        <w:rPr>
          <w:rFonts w:ascii="ＭＳ ゴシック" w:eastAsia="ＭＳ ゴシック" w:hAnsi="ＭＳ ゴシック" w:hint="eastAsia"/>
          <w:color w:val="FF0000"/>
          <w:sz w:val="16"/>
          <w:szCs w:val="16"/>
        </w:rPr>
        <w:t>※該当しない場合も削除せず、無い旨を記載してください。</w:t>
      </w:r>
    </w:p>
    <w:p w14:paraId="506D2FF0" w14:textId="5D127BBE" w:rsidR="00594E4E" w:rsidRPr="00594E4E" w:rsidRDefault="00594E4E" w:rsidP="00594E4E">
      <w:pPr>
        <w:ind w:leftChars="397" w:left="850"/>
        <w:rPr>
          <w:rFonts w:ascii="ＭＳ ゴシック" w:eastAsia="ＭＳ ゴシック" w:hAnsi="ＭＳ ゴシック"/>
          <w:color w:val="FF0000"/>
          <w:sz w:val="16"/>
          <w:szCs w:val="16"/>
        </w:rPr>
      </w:pPr>
      <w:r w:rsidRPr="002E794D">
        <w:rPr>
          <w:rFonts w:ascii="ＭＳ ゴシック" w:eastAsia="ＭＳ ゴシック" w:hAnsi="ＭＳ ゴシック" w:hint="eastAsia"/>
          <w:color w:val="FF0000"/>
          <w:sz w:val="16"/>
          <w:szCs w:val="16"/>
        </w:rPr>
        <w:t>※</w:t>
      </w:r>
      <w:r w:rsidRPr="00594E4E">
        <w:rPr>
          <w:rFonts w:ascii="ＭＳ ゴシック" w:eastAsia="ＭＳ ゴシック" w:hAnsi="ＭＳ ゴシック" w:hint="eastAsia"/>
          <w:color w:val="FF0000"/>
          <w:sz w:val="16"/>
          <w:szCs w:val="16"/>
        </w:rPr>
        <w:t>試料をゲノム解析する等により個人識別符号に該当するゲノムデータを取得する場合には、その旨を併せて記載してください。</w:t>
      </w:r>
    </w:p>
    <w:p w14:paraId="07D4ED19" w14:textId="77777777" w:rsidR="00594E4E" w:rsidRPr="00594E4E" w:rsidRDefault="00594E4E" w:rsidP="00594E4E">
      <w:pPr>
        <w:ind w:leftChars="397" w:left="850"/>
        <w:rPr>
          <w:color w:val="FF0000"/>
        </w:rPr>
      </w:pPr>
    </w:p>
    <w:p w14:paraId="0E988292" w14:textId="77777777" w:rsidR="00594E4E" w:rsidRPr="00594E4E" w:rsidRDefault="00594E4E" w:rsidP="00594E4E">
      <w:pPr>
        <w:ind w:leftChars="397" w:left="850"/>
        <w:rPr>
          <w:color w:val="00B0F0"/>
        </w:rPr>
      </w:pPr>
      <w:r w:rsidRPr="00594E4E">
        <w:rPr>
          <w:rFonts w:hint="eastAsia"/>
          <w:color w:val="00B0F0"/>
        </w:rPr>
        <w:t>例）本研究ではゲノム解析を行わないため該当しない。</w:t>
      </w:r>
    </w:p>
    <w:p w14:paraId="67B1056B" w14:textId="77777777" w:rsidR="00821B0A" w:rsidRPr="00594E4E" w:rsidRDefault="00821B0A" w:rsidP="00821B0A">
      <w:pPr>
        <w:ind w:firstLineChars="331" w:firstLine="709"/>
      </w:pPr>
    </w:p>
    <w:p w14:paraId="16781BD9" w14:textId="7E1B4103" w:rsidR="00821B0A" w:rsidRPr="00137DB3" w:rsidRDefault="00821B0A" w:rsidP="00821B0A">
      <w:pPr>
        <w:ind w:firstLineChars="331" w:firstLine="709"/>
        <w:rPr>
          <w:rFonts w:ascii="ＭＳ 明朝" w:hAnsi="ＭＳ 明朝"/>
        </w:rPr>
      </w:pPr>
      <w:r w:rsidRPr="00137DB3">
        <w:rPr>
          <w:rFonts w:ascii="ＭＳ 明朝" w:hAnsi="ＭＳ 明朝" w:hint="eastAsia"/>
        </w:rPr>
        <w:t>（</w:t>
      </w:r>
      <w:r w:rsidRPr="00137DB3">
        <w:rPr>
          <w:rFonts w:ascii="ＭＳ 明朝" w:hAnsi="ＭＳ 明朝"/>
        </w:rPr>
        <w:t>2.</w:t>
      </w:r>
      <w:r w:rsidR="00137DB3">
        <w:rPr>
          <w:rFonts w:ascii="ＭＳ 明朝" w:hAnsi="ＭＳ 明朝"/>
        </w:rPr>
        <w:t>8</w:t>
      </w:r>
      <w:r w:rsidRPr="00137DB3">
        <w:rPr>
          <w:rFonts w:ascii="ＭＳ 明朝" w:hAnsi="ＭＳ 明朝"/>
        </w:rPr>
        <w:t>.</w:t>
      </w:r>
      <w:r w:rsidRPr="00D030AC">
        <w:rPr>
          <w:rFonts w:ascii="ＭＳ 明朝" w:hAnsi="ＭＳ 明朝" w:hint="eastAsia"/>
          <w:szCs w:val="21"/>
        </w:rPr>
        <w:t>）</w:t>
      </w:r>
      <w:r w:rsidRPr="00137DB3">
        <w:rPr>
          <w:rFonts w:ascii="ＭＳ 明朝" w:hAnsi="ＭＳ 明朝" w:hint="eastAsia"/>
        </w:rPr>
        <w:t>統計解析の方法</w:t>
      </w:r>
    </w:p>
    <w:p w14:paraId="08AE6C8A" w14:textId="55B22CC7" w:rsidR="00821B0A" w:rsidRPr="00594E4E" w:rsidRDefault="00594E4E" w:rsidP="00594E4E">
      <w:pPr>
        <w:ind w:leftChars="397" w:left="850"/>
        <w:rPr>
          <w:color w:val="00B0F0"/>
        </w:rPr>
      </w:pPr>
      <w:r w:rsidRPr="00BE1B1D">
        <w:rPr>
          <w:rFonts w:ascii="ＭＳ 明朝" w:hAnsi="ＭＳ 明朝" w:hint="eastAsia"/>
          <w:bCs/>
          <w:color w:val="00B0F0"/>
          <w:szCs w:val="21"/>
        </w:rPr>
        <w:t>例</w:t>
      </w:r>
      <w:r w:rsidRPr="00BE1B1D">
        <w:rPr>
          <w:rFonts w:ascii="ＭＳ 明朝" w:hAnsi="ＭＳ 明朝"/>
          <w:bCs/>
          <w:color w:val="00B0F0"/>
          <w:szCs w:val="21"/>
        </w:rPr>
        <w:t>1</w:t>
      </w:r>
      <w:r w:rsidRPr="00BE1B1D">
        <w:rPr>
          <w:rFonts w:ascii="ＭＳ 明朝" w:hAnsi="ＭＳ 明朝" w:hint="eastAsia"/>
          <w:bCs/>
          <w:color w:val="00B0F0"/>
          <w:szCs w:val="21"/>
        </w:rPr>
        <w:t>）</w:t>
      </w:r>
      <w:r w:rsidRPr="00594E4E">
        <w:rPr>
          <w:rFonts w:hAnsi="游明朝" w:hint="eastAsia"/>
          <w:bCs/>
          <w:color w:val="00B0F0"/>
          <w:szCs w:val="21"/>
        </w:rPr>
        <w:t>割付された全ての研究参加者を用いて解析を行う。主要評価項目は、各群の平均値とその</w:t>
      </w:r>
      <w:r w:rsidRPr="00594E4E">
        <w:rPr>
          <w:rFonts w:hAnsi="游明朝" w:hint="eastAsia"/>
          <w:bCs/>
          <w:color w:val="00B0F0"/>
          <w:szCs w:val="21"/>
        </w:rPr>
        <w:t>9</w:t>
      </w:r>
      <w:r w:rsidRPr="00594E4E">
        <w:rPr>
          <w:rFonts w:hAnsi="游明朝"/>
          <w:bCs/>
          <w:color w:val="00B0F0"/>
          <w:szCs w:val="21"/>
        </w:rPr>
        <w:t>5%</w:t>
      </w:r>
      <w:r w:rsidRPr="00594E4E">
        <w:rPr>
          <w:rFonts w:hAnsi="游明朝" w:hint="eastAsia"/>
          <w:bCs/>
          <w:color w:val="00B0F0"/>
          <w:szCs w:val="21"/>
        </w:rPr>
        <w:t>信頼区間を算出し、群間差を</w:t>
      </w:r>
      <w:r w:rsidRPr="00594E4E">
        <w:rPr>
          <w:rFonts w:hAnsi="游明朝" w:hint="eastAsia"/>
          <w:bCs/>
          <w:color w:val="00B0F0"/>
          <w:szCs w:val="21"/>
        </w:rPr>
        <w:t>t</w:t>
      </w:r>
      <w:r w:rsidRPr="00594E4E">
        <w:rPr>
          <w:rFonts w:hAnsi="游明朝" w:hint="eastAsia"/>
          <w:bCs/>
          <w:color w:val="00B0F0"/>
          <w:szCs w:val="21"/>
        </w:rPr>
        <w:t>検定（両側）で比較する（主解析）。有意水準は</w:t>
      </w:r>
      <w:r w:rsidRPr="00594E4E">
        <w:rPr>
          <w:rFonts w:hAnsi="游明朝" w:hint="eastAsia"/>
          <w:bCs/>
          <w:color w:val="00B0F0"/>
          <w:szCs w:val="21"/>
        </w:rPr>
        <w:t>0</w:t>
      </w:r>
      <w:r w:rsidRPr="00594E4E">
        <w:rPr>
          <w:rFonts w:hAnsi="游明朝"/>
          <w:bCs/>
          <w:color w:val="00B0F0"/>
          <w:szCs w:val="21"/>
        </w:rPr>
        <w:t>.05</w:t>
      </w:r>
      <w:r w:rsidRPr="00594E4E">
        <w:rPr>
          <w:rFonts w:hAnsi="游明朝" w:hint="eastAsia"/>
          <w:bCs/>
          <w:color w:val="00B0F0"/>
          <w:szCs w:val="21"/>
        </w:rPr>
        <w:t>とする。</w:t>
      </w:r>
    </w:p>
    <w:p w14:paraId="1F5326E1" w14:textId="529116C2" w:rsidR="007C3E41" w:rsidRPr="00594E4E" w:rsidRDefault="00704476" w:rsidP="00704476">
      <w:pPr>
        <w:ind w:leftChars="397" w:left="850"/>
        <w:rPr>
          <w:color w:val="00B0F0"/>
        </w:rPr>
      </w:pPr>
      <w:r w:rsidRPr="00594E4E">
        <w:rPr>
          <w:rFonts w:ascii="ＭＳ 明朝" w:hAnsi="ＭＳ 明朝" w:hint="eastAsia"/>
          <w:color w:val="00B0F0"/>
          <w:szCs w:val="21"/>
        </w:rPr>
        <w:t>例</w:t>
      </w:r>
      <w:r w:rsidR="00594E4E" w:rsidRPr="00594E4E">
        <w:rPr>
          <w:rFonts w:ascii="ＭＳ 明朝" w:hAnsi="ＭＳ 明朝"/>
          <w:color w:val="00B0F0"/>
          <w:szCs w:val="21"/>
        </w:rPr>
        <w:t>2</w:t>
      </w:r>
      <w:r w:rsidRPr="00594E4E">
        <w:rPr>
          <w:rFonts w:ascii="ＭＳ 明朝" w:hAnsi="ＭＳ 明朝"/>
          <w:color w:val="00B0F0"/>
          <w:szCs w:val="21"/>
        </w:rPr>
        <w:t>）</w:t>
      </w:r>
      <w:r w:rsidR="007C3E41" w:rsidRPr="00594E4E">
        <w:rPr>
          <w:rFonts w:hint="eastAsia"/>
          <w:color w:val="00B0F0"/>
        </w:rPr>
        <w:t>○○の有無について、</w:t>
      </w:r>
      <w:r w:rsidR="007C3E41" w:rsidRPr="00594E4E">
        <w:rPr>
          <w:rFonts w:hint="eastAsia"/>
          <w:color w:val="00B0F0"/>
        </w:rPr>
        <w:t>2</w:t>
      </w:r>
      <w:r w:rsidR="007C3E41" w:rsidRPr="00594E4E">
        <w:rPr>
          <w:rFonts w:hint="eastAsia"/>
          <w:color w:val="00B0F0"/>
        </w:rPr>
        <w:t>群間の平均値の比較には</w:t>
      </w:r>
      <w:r w:rsidR="007C3E41" w:rsidRPr="00594E4E">
        <w:rPr>
          <w:rFonts w:hint="eastAsia"/>
          <w:color w:val="00B0F0"/>
        </w:rPr>
        <w:t>t</w:t>
      </w:r>
      <w:r w:rsidR="007C3E41" w:rsidRPr="00594E4E">
        <w:rPr>
          <w:rFonts w:hint="eastAsia"/>
          <w:color w:val="00B0F0"/>
        </w:rPr>
        <w:t>検定を用いる。また、</w:t>
      </w:r>
      <w:r w:rsidR="007C3E41" w:rsidRPr="00594E4E">
        <w:rPr>
          <w:rFonts w:hint="eastAsia"/>
          <w:color w:val="00B0F0"/>
        </w:rPr>
        <w:t>2</w:t>
      </w:r>
      <w:r w:rsidR="007C3E41" w:rsidRPr="00594E4E">
        <w:rPr>
          <w:rFonts w:hint="eastAsia"/>
          <w:color w:val="00B0F0"/>
        </w:rPr>
        <w:t>群間の割合の比較には</w:t>
      </w:r>
      <w:r w:rsidR="007C3E41" w:rsidRPr="00594E4E">
        <w:rPr>
          <w:rFonts w:hint="eastAsia"/>
          <w:color w:val="00B0F0"/>
        </w:rPr>
        <w:t>Fisher</w:t>
      </w:r>
      <w:r w:rsidR="007C3E41" w:rsidRPr="00594E4E">
        <w:rPr>
          <w:rFonts w:hint="eastAsia"/>
          <w:color w:val="00B0F0"/>
        </w:rPr>
        <w:t>の正確検定を用いる。</w:t>
      </w:r>
    </w:p>
    <w:p w14:paraId="79E8F42D" w14:textId="5E42462E" w:rsidR="00996008" w:rsidRPr="00D030AC" w:rsidRDefault="00996008" w:rsidP="00442366">
      <w:pPr>
        <w:ind w:firstLineChars="331" w:firstLine="709"/>
        <w:rPr>
          <w:rFonts w:ascii="ＭＳ 明朝" w:hAnsi="ＭＳ 明朝"/>
          <w:szCs w:val="21"/>
        </w:rPr>
      </w:pPr>
      <w:r w:rsidRPr="00137DB3">
        <w:rPr>
          <w:rFonts w:ascii="ＭＳ 明朝" w:hAnsi="ＭＳ 明朝" w:hint="eastAsia"/>
        </w:rPr>
        <w:t>（</w:t>
      </w:r>
      <w:r w:rsidRPr="00137DB3">
        <w:rPr>
          <w:rFonts w:ascii="ＭＳ 明朝" w:hAnsi="ＭＳ 明朝"/>
        </w:rPr>
        <w:t>2.</w:t>
      </w:r>
      <w:r w:rsidR="00594E4E" w:rsidRPr="00137DB3">
        <w:rPr>
          <w:rFonts w:ascii="ＭＳ 明朝" w:hAnsi="ＭＳ 明朝"/>
        </w:rPr>
        <w:t>9</w:t>
      </w:r>
      <w:r w:rsidRPr="00137DB3">
        <w:rPr>
          <w:rFonts w:ascii="ＭＳ 明朝" w:hAnsi="ＭＳ 明朝"/>
        </w:rPr>
        <w:t>.</w:t>
      </w:r>
      <w:r w:rsidRPr="00D030AC">
        <w:rPr>
          <w:rFonts w:ascii="ＭＳ 明朝" w:hAnsi="ＭＳ 明朝" w:hint="eastAsia"/>
          <w:szCs w:val="21"/>
        </w:rPr>
        <w:t>）研究の期間</w:t>
      </w:r>
      <w:r w:rsidR="00026D31" w:rsidRPr="00D030AC">
        <w:rPr>
          <w:rFonts w:ascii="ＭＳ 明朝" w:hAnsi="ＭＳ 明朝" w:hint="eastAsia"/>
          <w:szCs w:val="21"/>
        </w:rPr>
        <w:t>研究</w:t>
      </w:r>
      <w:r w:rsidR="00663A25" w:rsidRPr="00D030AC">
        <w:rPr>
          <w:rFonts w:ascii="ＭＳ 明朝" w:hAnsi="ＭＳ 明朝" w:hint="eastAsia"/>
          <w:szCs w:val="21"/>
        </w:rPr>
        <w:t>実施</w:t>
      </w:r>
      <w:r w:rsidR="00026D31" w:rsidRPr="00D030AC">
        <w:rPr>
          <w:rFonts w:ascii="ＭＳ 明朝" w:hAnsi="ＭＳ 明朝" w:hint="eastAsia"/>
          <w:szCs w:val="21"/>
        </w:rPr>
        <w:t>期間</w:t>
      </w:r>
    </w:p>
    <w:p w14:paraId="0AEAE799" w14:textId="77777777" w:rsidR="008D39E7" w:rsidRPr="00D3158E" w:rsidRDefault="008D39E7" w:rsidP="008D39E7">
      <w:pPr>
        <w:ind w:leftChars="397" w:left="850"/>
        <w:rPr>
          <w:rFonts w:ascii="ＭＳ ゴシック" w:eastAsia="ＭＳ ゴシック" w:hAnsi="ＭＳ ゴシック"/>
          <w:color w:val="FF0000"/>
          <w:sz w:val="16"/>
          <w:szCs w:val="16"/>
        </w:rPr>
      </w:pPr>
      <w:r w:rsidRPr="00D3158E">
        <w:rPr>
          <w:rFonts w:ascii="ＭＳ ゴシック" w:eastAsia="ＭＳ ゴシック" w:hAnsi="ＭＳ ゴシック" w:hint="eastAsia"/>
          <w:color w:val="FF0000"/>
          <w:sz w:val="16"/>
          <w:szCs w:val="16"/>
        </w:rPr>
        <w:t>※原則として研究実施機関の最長は５年間</w:t>
      </w:r>
    </w:p>
    <w:p w14:paraId="70C37E58" w14:textId="77777777" w:rsidR="008D39E7" w:rsidRPr="00D3158E" w:rsidRDefault="008D39E7" w:rsidP="008D39E7">
      <w:pPr>
        <w:ind w:leftChars="397" w:left="850"/>
        <w:rPr>
          <w:rFonts w:ascii="ＭＳ ゴシック" w:eastAsia="ＭＳ ゴシック" w:hAnsi="ＭＳ ゴシック"/>
          <w:color w:val="FF0000"/>
          <w:sz w:val="16"/>
          <w:szCs w:val="16"/>
        </w:rPr>
      </w:pPr>
      <w:r w:rsidRPr="00D3158E">
        <w:rPr>
          <w:rFonts w:ascii="ＭＳ ゴシック" w:eastAsia="ＭＳ ゴシック" w:hAnsi="ＭＳ ゴシック" w:hint="eastAsia"/>
          <w:color w:val="FF0000"/>
          <w:sz w:val="16"/>
          <w:szCs w:val="16"/>
        </w:rPr>
        <w:t>※COIやオプトアウトに記載の研究期間と合致していること</w:t>
      </w:r>
    </w:p>
    <w:p w14:paraId="1647F69F" w14:textId="7EEF9BEF" w:rsidR="00986E20" w:rsidRDefault="00986E20" w:rsidP="00442366">
      <w:pPr>
        <w:ind w:leftChars="397" w:left="850"/>
        <w:rPr>
          <w:rFonts w:ascii="ＭＳ 明朝" w:hAnsi="ＭＳ 明朝"/>
          <w:color w:val="000000" w:themeColor="text1"/>
          <w:szCs w:val="21"/>
        </w:rPr>
      </w:pPr>
      <w:r>
        <w:rPr>
          <w:rFonts w:ascii="ＭＳ 明朝" w:hAnsi="ＭＳ 明朝" w:hint="eastAsia"/>
          <w:szCs w:val="21"/>
        </w:rPr>
        <w:t>研究実施許可日から</w:t>
      </w:r>
      <w:proofErr w:type="spellStart"/>
      <w:r w:rsidR="00663A25" w:rsidRPr="00704476">
        <w:rPr>
          <w:rFonts w:ascii="ＭＳ 明朝" w:hAnsi="ＭＳ 明朝"/>
          <w:color w:val="00B0F0"/>
          <w:szCs w:val="21"/>
        </w:rPr>
        <w:t>yyyy</w:t>
      </w:r>
      <w:proofErr w:type="spellEnd"/>
      <w:r w:rsidRPr="00AC41C3">
        <w:rPr>
          <w:rFonts w:ascii="ＭＳ 明朝" w:hAnsi="ＭＳ 明朝" w:hint="eastAsia"/>
          <w:color w:val="000000" w:themeColor="text1"/>
          <w:szCs w:val="21"/>
        </w:rPr>
        <w:t>年</w:t>
      </w:r>
      <w:r w:rsidR="00663A25" w:rsidRPr="00704476">
        <w:rPr>
          <w:rFonts w:ascii="ＭＳ 明朝" w:hAnsi="ＭＳ 明朝"/>
          <w:color w:val="00B0F0"/>
          <w:szCs w:val="21"/>
        </w:rPr>
        <w:t>mm</w:t>
      </w:r>
      <w:r w:rsidRPr="00AC41C3">
        <w:rPr>
          <w:rFonts w:ascii="ＭＳ 明朝" w:hAnsi="ＭＳ 明朝" w:hint="eastAsia"/>
          <w:color w:val="000000" w:themeColor="text1"/>
          <w:szCs w:val="21"/>
        </w:rPr>
        <w:t>月</w:t>
      </w:r>
      <w:r w:rsidR="00663A25" w:rsidRPr="00704476">
        <w:rPr>
          <w:rFonts w:ascii="ＭＳ 明朝" w:hAnsi="ＭＳ 明朝"/>
          <w:color w:val="00B0F0"/>
          <w:szCs w:val="21"/>
        </w:rPr>
        <w:t>dd</w:t>
      </w:r>
      <w:r w:rsidRPr="00AC41C3">
        <w:rPr>
          <w:rFonts w:ascii="ＭＳ 明朝" w:hAnsi="ＭＳ 明朝" w:hint="eastAsia"/>
          <w:color w:val="000000" w:themeColor="text1"/>
          <w:szCs w:val="21"/>
        </w:rPr>
        <w:t>日まで</w:t>
      </w:r>
    </w:p>
    <w:p w14:paraId="4ECB637F" w14:textId="77777777" w:rsidR="00AC0020" w:rsidRDefault="00AC0020" w:rsidP="00442366">
      <w:pPr>
        <w:ind w:leftChars="397" w:left="850"/>
        <w:rPr>
          <w:rFonts w:ascii="ＭＳ 明朝" w:hAnsi="ＭＳ 明朝"/>
          <w:szCs w:val="21"/>
        </w:rPr>
      </w:pPr>
    </w:p>
    <w:p w14:paraId="47D58B43" w14:textId="371F3469" w:rsidR="00801192" w:rsidRDefault="00902033" w:rsidP="00951287">
      <w:pPr>
        <w:ind w:firstLineChars="100" w:firstLine="214"/>
        <w:rPr>
          <w:rFonts w:ascii="ＭＳ 明朝" w:hAnsi="ＭＳ 明朝"/>
          <w:szCs w:val="21"/>
        </w:rPr>
      </w:pPr>
      <w:r w:rsidRPr="00951287">
        <w:rPr>
          <w:rFonts w:ascii="ＭＳ 明朝" w:hAnsi="ＭＳ 明朝" w:hint="eastAsia"/>
          <w:szCs w:val="21"/>
        </w:rPr>
        <w:lastRenderedPageBreak/>
        <w:t>（３）</w:t>
      </w:r>
      <w:r w:rsidR="00594E4E">
        <w:rPr>
          <w:rFonts w:ascii="ＭＳ 明朝" w:hAnsi="ＭＳ 明朝" w:hint="eastAsia"/>
          <w:szCs w:val="21"/>
        </w:rPr>
        <w:t>研究の科学的合理性の根拠</w:t>
      </w:r>
    </w:p>
    <w:p w14:paraId="581D2232" w14:textId="631EE8F2" w:rsidR="00594E4E" w:rsidRPr="00035804" w:rsidRDefault="00594E4E" w:rsidP="00594E4E">
      <w:pPr>
        <w:ind w:leftChars="397" w:left="850"/>
        <w:jc w:val="left"/>
        <w:rPr>
          <w:rFonts w:ascii="ＭＳ ゴシック" w:eastAsia="ＭＳ ゴシック" w:hAnsi="ＭＳ ゴシック"/>
          <w:color w:val="FF0000"/>
          <w:sz w:val="16"/>
          <w:szCs w:val="16"/>
        </w:rPr>
      </w:pPr>
      <w:r w:rsidRPr="00035804">
        <w:rPr>
          <w:rFonts w:ascii="ＭＳ ゴシック" w:eastAsia="ＭＳ ゴシック" w:hAnsi="ＭＳ ゴシック" w:hint="eastAsia"/>
          <w:color w:val="FF0000"/>
          <w:sz w:val="16"/>
          <w:szCs w:val="16"/>
        </w:rPr>
        <w:t>※ここでは、対象者の選択基準(</w:t>
      </w:r>
      <w:r w:rsidRPr="00035804">
        <w:rPr>
          <w:rFonts w:ascii="ＭＳ ゴシック" w:eastAsia="ＭＳ ゴシック" w:hAnsi="ＭＳ ゴシック"/>
          <w:color w:val="FF0000"/>
          <w:sz w:val="16"/>
          <w:szCs w:val="16"/>
        </w:rPr>
        <w:t>2</w:t>
      </w:r>
      <w:r w:rsidRPr="00035804">
        <w:rPr>
          <w:rFonts w:ascii="ＭＳ ゴシック" w:eastAsia="ＭＳ ゴシック" w:hAnsi="ＭＳ ゴシック" w:hint="eastAsia"/>
          <w:color w:val="FF0000"/>
          <w:sz w:val="16"/>
          <w:szCs w:val="16"/>
        </w:rPr>
        <w:t>.2.</w:t>
      </w:r>
      <w:r w:rsidRPr="00035804">
        <w:rPr>
          <w:rFonts w:ascii="ＭＳ ゴシック" w:eastAsia="ＭＳ ゴシック" w:hAnsi="ＭＳ ゴシック"/>
          <w:color w:val="FF0000"/>
          <w:sz w:val="16"/>
          <w:szCs w:val="16"/>
        </w:rPr>
        <w:t>1.</w:t>
      </w:r>
      <w:r w:rsidRPr="00035804">
        <w:rPr>
          <w:rFonts w:ascii="ＭＳ ゴシック" w:eastAsia="ＭＳ ゴシック" w:hAnsi="ＭＳ ゴシック" w:hint="eastAsia"/>
          <w:color w:val="FF0000"/>
          <w:sz w:val="16"/>
          <w:szCs w:val="16"/>
        </w:rPr>
        <w:t>)、対象者数(</w:t>
      </w:r>
      <w:r w:rsidRPr="00035804">
        <w:rPr>
          <w:rFonts w:ascii="ＭＳ ゴシック" w:eastAsia="ＭＳ ゴシック" w:hAnsi="ＭＳ ゴシック"/>
          <w:color w:val="FF0000"/>
          <w:sz w:val="16"/>
          <w:szCs w:val="16"/>
        </w:rPr>
        <w:t>2</w:t>
      </w:r>
      <w:r w:rsidRPr="00035804">
        <w:rPr>
          <w:rFonts w:ascii="ＭＳ ゴシック" w:eastAsia="ＭＳ ゴシック" w:hAnsi="ＭＳ ゴシック" w:hint="eastAsia"/>
          <w:color w:val="FF0000"/>
          <w:sz w:val="16"/>
          <w:szCs w:val="16"/>
        </w:rPr>
        <w:t>.3.</w:t>
      </w:r>
      <w:r w:rsidRPr="00035804">
        <w:rPr>
          <w:rFonts w:ascii="ＭＳ ゴシック" w:eastAsia="ＭＳ ゴシック" w:hAnsi="ＭＳ ゴシック"/>
          <w:color w:val="FF0000"/>
          <w:sz w:val="16"/>
          <w:szCs w:val="16"/>
        </w:rPr>
        <w:t>1</w:t>
      </w:r>
      <w:r w:rsidRPr="00035804">
        <w:rPr>
          <w:rFonts w:ascii="ＭＳ ゴシック" w:eastAsia="ＭＳ ゴシック" w:hAnsi="ＭＳ ゴシック" w:hint="eastAsia"/>
          <w:color w:val="FF0000"/>
          <w:sz w:val="16"/>
          <w:szCs w:val="16"/>
        </w:rPr>
        <w:t>.)の合理性を含めた研究実施、解析方法が研究の目的を達成するのに科学的に合理的であることを記載してください。適宜</w:t>
      </w:r>
      <w:r w:rsidRPr="00035804">
        <w:rPr>
          <w:rFonts w:ascii="ＭＳ ゴシック" w:eastAsia="ＭＳ ゴシック" w:hAnsi="ＭＳ ゴシック"/>
          <w:color w:val="FF0000"/>
          <w:sz w:val="16"/>
          <w:szCs w:val="16"/>
        </w:rPr>
        <w:t>2</w:t>
      </w:r>
      <w:r w:rsidRPr="00035804">
        <w:rPr>
          <w:rFonts w:ascii="ＭＳ ゴシック" w:eastAsia="ＭＳ ゴシック" w:hAnsi="ＭＳ ゴシック" w:hint="eastAsia"/>
          <w:color w:val="FF0000"/>
          <w:sz w:val="16"/>
          <w:szCs w:val="16"/>
        </w:rPr>
        <w:t>.</w:t>
      </w:r>
      <w:r w:rsidRPr="00035804">
        <w:rPr>
          <w:rFonts w:ascii="ＭＳ ゴシック" w:eastAsia="ＭＳ ゴシック" w:hAnsi="ＭＳ ゴシック"/>
          <w:color w:val="FF0000"/>
          <w:sz w:val="16"/>
          <w:szCs w:val="16"/>
        </w:rPr>
        <w:t>2.</w:t>
      </w:r>
      <w:r w:rsidRPr="00035804">
        <w:rPr>
          <w:rFonts w:ascii="ＭＳ ゴシック" w:eastAsia="ＭＳ ゴシック" w:hAnsi="ＭＳ ゴシック" w:hint="eastAsia"/>
          <w:color w:val="FF0000"/>
          <w:sz w:val="16"/>
          <w:szCs w:val="16"/>
        </w:rPr>
        <w:t>および</w:t>
      </w:r>
      <w:r w:rsidRPr="00035804">
        <w:rPr>
          <w:rFonts w:ascii="ＭＳ ゴシック" w:eastAsia="ＭＳ ゴシック" w:hAnsi="ＭＳ ゴシック"/>
          <w:color w:val="FF0000"/>
          <w:sz w:val="16"/>
          <w:szCs w:val="16"/>
        </w:rPr>
        <w:t>2.3.</w:t>
      </w:r>
      <w:r w:rsidRPr="00035804">
        <w:rPr>
          <w:rFonts w:ascii="ＭＳ ゴシック" w:eastAsia="ＭＳ ゴシック" w:hAnsi="ＭＳ ゴシック" w:hint="eastAsia"/>
          <w:color w:val="FF0000"/>
          <w:sz w:val="16"/>
          <w:szCs w:val="16"/>
        </w:rPr>
        <w:t>中の記載を参照するほか、参考文献等を引用・記載してください。</w:t>
      </w:r>
    </w:p>
    <w:p w14:paraId="5C37EC9E" w14:textId="77777777" w:rsidR="00594E4E" w:rsidRDefault="00594E4E" w:rsidP="00594E4E">
      <w:pPr>
        <w:rPr>
          <w:rFonts w:ascii="ＭＳ 明朝" w:hAnsi="ＭＳ 明朝"/>
          <w:szCs w:val="21"/>
        </w:rPr>
      </w:pPr>
    </w:p>
    <w:p w14:paraId="787D4DE8" w14:textId="542D3814" w:rsidR="007C573E" w:rsidRPr="00951287" w:rsidRDefault="007C573E" w:rsidP="007C573E">
      <w:pPr>
        <w:ind w:firstLineChars="100" w:firstLine="214"/>
        <w:rPr>
          <w:rFonts w:ascii="ＭＳ 明朝" w:hAnsi="ＭＳ 明朝"/>
          <w:szCs w:val="21"/>
        </w:rPr>
      </w:pPr>
      <w:r w:rsidRPr="00951287">
        <w:rPr>
          <w:rFonts w:ascii="ＭＳ 明朝" w:hAnsi="ＭＳ 明朝" w:hint="eastAsia"/>
          <w:szCs w:val="21"/>
        </w:rPr>
        <w:t>（</w:t>
      </w:r>
      <w:r>
        <w:rPr>
          <w:rFonts w:ascii="ＭＳ 明朝" w:hAnsi="ＭＳ 明朝" w:hint="eastAsia"/>
          <w:szCs w:val="21"/>
        </w:rPr>
        <w:t>４</w:t>
      </w:r>
      <w:r w:rsidRPr="00951287">
        <w:rPr>
          <w:rFonts w:ascii="ＭＳ 明朝" w:hAnsi="ＭＳ 明朝" w:hint="eastAsia"/>
          <w:szCs w:val="21"/>
        </w:rPr>
        <w:t>）</w:t>
      </w:r>
      <w:r>
        <w:rPr>
          <w:rFonts w:ascii="ＭＳ 明朝" w:hAnsi="ＭＳ 明朝" w:hint="eastAsia"/>
          <w:szCs w:val="21"/>
        </w:rPr>
        <w:t>倫理的事項</w:t>
      </w:r>
    </w:p>
    <w:p w14:paraId="518A0EA4" w14:textId="0C64E7B7" w:rsidR="007C573E" w:rsidRDefault="007C573E" w:rsidP="007C573E">
      <w:pPr>
        <w:ind w:firstLineChars="331" w:firstLine="709"/>
        <w:rPr>
          <w:rFonts w:ascii="ＭＳ 明朝" w:hAnsi="ＭＳ 明朝"/>
          <w:szCs w:val="21"/>
        </w:rPr>
      </w:pPr>
      <w:r>
        <w:rPr>
          <w:rFonts w:ascii="ＭＳ 明朝" w:hAnsi="ＭＳ 明朝" w:hint="eastAsia"/>
          <w:szCs w:val="21"/>
        </w:rPr>
        <w:t>（</w:t>
      </w:r>
      <w:r>
        <w:rPr>
          <w:rFonts w:ascii="ＭＳ 明朝" w:hAnsi="ＭＳ 明朝"/>
          <w:szCs w:val="21"/>
        </w:rPr>
        <w:t>4.1.</w:t>
      </w:r>
      <w:r>
        <w:rPr>
          <w:rFonts w:ascii="ＭＳ 明朝" w:hAnsi="ＭＳ 明朝" w:hint="eastAsia"/>
          <w:szCs w:val="21"/>
        </w:rPr>
        <w:t>）遵守すべき諸規定</w:t>
      </w:r>
    </w:p>
    <w:p w14:paraId="5732725B" w14:textId="1D18415A" w:rsidR="007C573E" w:rsidRDefault="007C573E" w:rsidP="007C573E">
      <w:pPr>
        <w:ind w:leftChars="331" w:left="709"/>
      </w:pPr>
      <w:r>
        <w:rPr>
          <w:rFonts w:ascii="ＭＳ 明朝" w:hAnsi="ＭＳ 明朝" w:hint="eastAsia"/>
          <w:szCs w:val="21"/>
        </w:rPr>
        <w:t>本研究は</w:t>
      </w:r>
      <w:r w:rsidRPr="008C2FA0">
        <w:rPr>
          <w:rFonts w:hint="eastAsia"/>
        </w:rPr>
        <w:t>ヘルシンキ宣言、人を対象とする生命科学・医学系研究に関する倫理指針を遵守して行う。</w:t>
      </w:r>
    </w:p>
    <w:p w14:paraId="1FB391A1" w14:textId="02B3D863" w:rsidR="007C573E" w:rsidRDefault="007C573E" w:rsidP="007C573E">
      <w:pPr>
        <w:ind w:firstLineChars="331" w:firstLine="709"/>
        <w:rPr>
          <w:rFonts w:ascii="ＭＳ 明朝" w:hAnsi="ＭＳ 明朝"/>
          <w:szCs w:val="21"/>
        </w:rPr>
      </w:pPr>
      <w:r>
        <w:rPr>
          <w:rFonts w:ascii="ＭＳ 明朝" w:hAnsi="ＭＳ 明朝" w:hint="eastAsia"/>
          <w:szCs w:val="21"/>
        </w:rPr>
        <w:t>（</w:t>
      </w:r>
      <w:r>
        <w:rPr>
          <w:rFonts w:ascii="ＭＳ 明朝" w:hAnsi="ＭＳ 明朝"/>
          <w:szCs w:val="21"/>
        </w:rPr>
        <w:t>4.2.</w:t>
      </w:r>
      <w:r>
        <w:rPr>
          <w:rFonts w:ascii="ＭＳ 明朝" w:hAnsi="ＭＳ 明朝" w:hint="eastAsia"/>
          <w:szCs w:val="21"/>
        </w:rPr>
        <w:t>）研究倫理委員会での承認と研究実施の許可</w:t>
      </w:r>
    </w:p>
    <w:p w14:paraId="482C5F8A" w14:textId="2C38BCBD" w:rsidR="007C573E" w:rsidRDefault="007C573E" w:rsidP="007C573E">
      <w:pPr>
        <w:ind w:leftChars="331" w:left="709"/>
      </w:pPr>
      <w:r w:rsidRPr="008C2FA0">
        <w:rPr>
          <w:rFonts w:hint="eastAsia"/>
        </w:rPr>
        <w:t>本研究は研究倫理委員会で承認を受け、</w:t>
      </w:r>
      <w:r>
        <w:rPr>
          <w:rFonts w:hint="eastAsia"/>
        </w:rPr>
        <w:t>機関</w:t>
      </w:r>
      <w:r w:rsidRPr="008C2FA0">
        <w:t>長の許可を得</w:t>
      </w:r>
      <w:r w:rsidRPr="008C2FA0">
        <w:rPr>
          <w:rFonts w:hint="eastAsia"/>
        </w:rPr>
        <w:t>た後に開始をする。</w:t>
      </w:r>
    </w:p>
    <w:p w14:paraId="431ADD9E" w14:textId="77777777" w:rsidR="00DA7FFB" w:rsidRPr="007C573E" w:rsidRDefault="00DA7FFB" w:rsidP="007C573E">
      <w:pPr>
        <w:ind w:leftChars="331" w:left="709"/>
      </w:pPr>
    </w:p>
    <w:p w14:paraId="427D5911" w14:textId="3E5CE141" w:rsidR="00801192" w:rsidRPr="00951287" w:rsidRDefault="00801192" w:rsidP="00951287">
      <w:pPr>
        <w:ind w:firstLineChars="100" w:firstLine="214"/>
        <w:rPr>
          <w:rFonts w:ascii="ＭＳ 明朝" w:hAnsi="ＭＳ 明朝"/>
          <w:szCs w:val="21"/>
        </w:rPr>
      </w:pPr>
      <w:r w:rsidRPr="00951287">
        <w:rPr>
          <w:rFonts w:ascii="ＭＳ 明朝" w:hAnsi="ＭＳ 明朝" w:hint="eastAsia"/>
          <w:szCs w:val="21"/>
        </w:rPr>
        <w:t>（</w:t>
      </w:r>
      <w:r w:rsidR="007C573E">
        <w:rPr>
          <w:rFonts w:ascii="ＭＳ 明朝" w:hAnsi="ＭＳ 明朝" w:hint="eastAsia"/>
          <w:szCs w:val="21"/>
        </w:rPr>
        <w:t>５</w:t>
      </w:r>
      <w:r w:rsidRPr="00951287">
        <w:rPr>
          <w:rFonts w:ascii="ＭＳ 明朝" w:hAnsi="ＭＳ 明朝" w:hint="eastAsia"/>
          <w:szCs w:val="21"/>
        </w:rPr>
        <w:t>）インフォームドコンセントを受ける手続き等</w:t>
      </w:r>
    </w:p>
    <w:p w14:paraId="49897926" w14:textId="3107A020" w:rsidR="00BE24A0" w:rsidRDefault="004475D6" w:rsidP="00BE24A0">
      <w:pPr>
        <w:ind w:leftChars="100" w:left="428" w:hangingChars="100" w:hanging="214"/>
        <w:rPr>
          <w:rFonts w:ascii="ＭＳ 明朝" w:hAnsi="ＭＳ 明朝"/>
          <w:szCs w:val="21"/>
        </w:rPr>
      </w:pPr>
      <w:r>
        <w:rPr>
          <w:rFonts w:ascii="ＭＳ 明朝" w:hAnsi="ＭＳ 明朝" w:hint="eastAsia"/>
          <w:szCs w:val="21"/>
        </w:rPr>
        <w:t xml:space="preserve">　　</w:t>
      </w:r>
      <w:r w:rsidR="00BE24A0" w:rsidRPr="00503DBB">
        <w:rPr>
          <w:rFonts w:ascii="ＭＳ 明朝" w:hAnsi="ＭＳ 明朝" w:hint="eastAsia"/>
          <w:color w:val="00B0F0"/>
          <w:szCs w:val="21"/>
        </w:rPr>
        <w:t>（記載例</w:t>
      </w:r>
      <w:r w:rsidR="00A77D6E" w:rsidRPr="00503DBB">
        <w:rPr>
          <w:rFonts w:ascii="ＭＳ 明朝" w:hAnsi="ＭＳ 明朝" w:hint="eastAsia"/>
          <w:color w:val="00B0F0"/>
          <w:szCs w:val="21"/>
        </w:rPr>
        <w:t>1</w:t>
      </w:r>
      <w:r w:rsidR="00BE24A0" w:rsidRPr="00503DBB">
        <w:rPr>
          <w:rFonts w:ascii="ＭＳ 明朝" w:hAnsi="ＭＳ 明朝" w:hint="eastAsia"/>
          <w:color w:val="00B0F0"/>
          <w:szCs w:val="21"/>
        </w:rPr>
        <w:t>）</w:t>
      </w:r>
    </w:p>
    <w:p w14:paraId="39A67C1A" w14:textId="2E72E7A4" w:rsidR="00D3158E" w:rsidRPr="00503DBB" w:rsidRDefault="00D3158E" w:rsidP="00503DBB">
      <w:pPr>
        <w:ind w:left="709"/>
        <w:rPr>
          <w:rFonts w:ascii="ＭＳ 明朝" w:hAnsi="ＭＳ 明朝"/>
          <w:color w:val="00B0F0"/>
          <w:szCs w:val="21"/>
        </w:rPr>
      </w:pPr>
      <w:r w:rsidRPr="00503DBB">
        <w:rPr>
          <w:rFonts w:ascii="ＭＳ 明朝" w:hAnsi="ＭＳ 明朝" w:hint="eastAsia"/>
          <w:color w:val="00B0F0"/>
          <w:szCs w:val="21"/>
        </w:rPr>
        <w:t>例</w:t>
      </w:r>
      <w:r w:rsidRPr="00503DBB">
        <w:rPr>
          <w:rFonts w:ascii="ＭＳ 明朝" w:hAnsi="ＭＳ 明朝"/>
          <w:color w:val="00B0F0"/>
          <w:szCs w:val="21"/>
        </w:rPr>
        <w:t>）</w:t>
      </w:r>
      <w:r w:rsidRPr="00503DBB">
        <w:rPr>
          <w:rFonts w:ascii="ＭＳ 明朝" w:hAnsi="ＭＳ 明朝" w:hint="eastAsia"/>
          <w:color w:val="00B0F0"/>
          <w:szCs w:val="21"/>
        </w:rPr>
        <w:t>「オプトアウト」</w:t>
      </w:r>
      <w:r w:rsidRPr="00503DBB">
        <w:rPr>
          <w:rFonts w:ascii="ＭＳ 明朝" w:hAnsi="ＭＳ 明朝"/>
          <w:color w:val="00B0F0"/>
          <w:szCs w:val="21"/>
        </w:rPr>
        <w:t>の場合</w:t>
      </w:r>
    </w:p>
    <w:p w14:paraId="42F3B27C" w14:textId="4E6BB6A0" w:rsidR="00D3158E" w:rsidRPr="00503DBB" w:rsidRDefault="00D3158E" w:rsidP="00503DBB">
      <w:pPr>
        <w:ind w:left="709"/>
        <w:jc w:val="left"/>
        <w:rPr>
          <w:rFonts w:ascii="ＭＳ 明朝" w:hAnsi="ＭＳ 明朝"/>
          <w:color w:val="00B0F0"/>
          <w:szCs w:val="21"/>
        </w:rPr>
      </w:pPr>
      <w:r>
        <w:t>本研究は既存の診療情報と既存試料を用いて解析を行う観察研究であり改めてインフォームド・コンセントを受けることが困難である。同意を取得するための時間的余裕や費用などに照らし、本人の同意を得ることにより当該研究の遂行に支障を及ぼすおそれがあるという、人を対象とする生命科学・医学系研究に関する倫理指針上「当該研究対象者等と連絡を取ることが困難な場合」に該当する。但し、倫理指針で示されている「インフォームド・コンセントを受けない場合において当該研究の実施について公開すべき事項」の公開と被験者または代諾者に研究参加拒否の機会を与えるため、オプトアウトについての資料を掲示し、（総合せき損センター研究倫理委員会ホームページ：</w:t>
      </w:r>
      <w:r w:rsidRPr="005F0233">
        <w:rPr>
          <w:highlight w:val="red"/>
        </w:rPr>
        <w:t>http://www.kyushuh.johas.go.jp/guide/ethics</w:t>
      </w:r>
      <w:r w:rsidR="005F0233">
        <w:rPr>
          <w:rFonts w:hint="eastAsia"/>
          <w:highlight w:val="red"/>
        </w:rPr>
        <w:t>⇐総合せき損センター研究倫理委員会のページ</w:t>
      </w:r>
      <w:r w:rsidR="005F0233">
        <w:rPr>
          <w:rFonts w:hint="eastAsia"/>
          <w:highlight w:val="red"/>
        </w:rPr>
        <w:t>URL</w:t>
      </w:r>
      <w:r w:rsidR="005F0233">
        <w:rPr>
          <w:rFonts w:hint="eastAsia"/>
          <w:highlight w:val="red"/>
        </w:rPr>
        <w:t>に差替</w:t>
      </w:r>
      <w:r>
        <w:t>）、研究参加拒否の申し出があった被験者のデータは解析から削除し、直ちに破棄する。</w:t>
      </w:r>
    </w:p>
    <w:p w14:paraId="3CE7431F" w14:textId="74AF3080" w:rsidR="003419E3" w:rsidRPr="00D3158E" w:rsidRDefault="003419E3" w:rsidP="003419E3">
      <w:pPr>
        <w:ind w:firstLineChars="331" w:firstLine="543"/>
        <w:rPr>
          <w:rFonts w:ascii="ＭＳ ゴシック" w:eastAsia="ＭＳ ゴシック" w:hAnsi="ＭＳ ゴシック"/>
          <w:color w:val="FF0000"/>
          <w:sz w:val="16"/>
          <w:szCs w:val="16"/>
        </w:rPr>
      </w:pPr>
      <w:r w:rsidRPr="00D3158E">
        <w:rPr>
          <w:rFonts w:ascii="ＭＳ ゴシック" w:eastAsia="ＭＳ ゴシック" w:hAnsi="ＭＳ ゴシック" w:hint="eastAsia"/>
          <w:color w:val="FF0000"/>
          <w:sz w:val="16"/>
          <w:szCs w:val="16"/>
        </w:rPr>
        <w:t>※</w:t>
      </w:r>
      <w:r>
        <w:rPr>
          <w:rFonts w:ascii="ＭＳ ゴシック" w:eastAsia="ＭＳ ゴシック" w:hAnsi="ＭＳ ゴシック" w:hint="eastAsia"/>
          <w:color w:val="FF0000"/>
          <w:sz w:val="16"/>
          <w:szCs w:val="16"/>
        </w:rPr>
        <w:t>オプトアウトの場合には、同意説明書、同意書、同意撤回書の作成は不要</w:t>
      </w:r>
    </w:p>
    <w:p w14:paraId="7FC61B47" w14:textId="2419E7C4" w:rsidR="002723D7" w:rsidRPr="00D3158E" w:rsidRDefault="002723D7" w:rsidP="002723D7">
      <w:pPr>
        <w:ind w:firstLineChars="331" w:firstLine="543"/>
        <w:rPr>
          <w:rFonts w:ascii="ＭＳ ゴシック" w:eastAsia="ＭＳ ゴシック" w:hAnsi="ＭＳ ゴシック"/>
          <w:color w:val="FF0000"/>
          <w:sz w:val="16"/>
          <w:szCs w:val="16"/>
        </w:rPr>
      </w:pPr>
      <w:r w:rsidRPr="00D3158E">
        <w:rPr>
          <w:rFonts w:ascii="ＭＳ ゴシック" w:eastAsia="ＭＳ ゴシック" w:hAnsi="ＭＳ ゴシック" w:hint="eastAsia"/>
          <w:color w:val="FF0000"/>
          <w:sz w:val="16"/>
          <w:szCs w:val="16"/>
        </w:rPr>
        <w:t>※</w:t>
      </w:r>
      <w:r>
        <w:rPr>
          <w:rFonts w:ascii="ＭＳ ゴシック" w:eastAsia="ＭＳ ゴシック" w:hAnsi="ＭＳ ゴシック" w:hint="eastAsia"/>
          <w:color w:val="FF0000"/>
          <w:sz w:val="16"/>
          <w:szCs w:val="16"/>
        </w:rPr>
        <w:t>オプトアウト様式（様式</w:t>
      </w:r>
      <w:r>
        <w:rPr>
          <w:rFonts w:ascii="ＭＳ ゴシック" w:eastAsia="ＭＳ ゴシック" w:hAnsi="ＭＳ ゴシック"/>
          <w:color w:val="FF0000"/>
          <w:sz w:val="16"/>
          <w:szCs w:val="16"/>
        </w:rPr>
        <w:t>1-4</w:t>
      </w:r>
      <w:r>
        <w:rPr>
          <w:rFonts w:ascii="ＭＳ ゴシック" w:eastAsia="ＭＳ ゴシック" w:hAnsi="ＭＳ ゴシック" w:hint="eastAsia"/>
          <w:color w:val="FF0000"/>
          <w:sz w:val="16"/>
          <w:szCs w:val="16"/>
        </w:rPr>
        <w:t>号）を提出してください</w:t>
      </w:r>
    </w:p>
    <w:p w14:paraId="5DCEB0D3" w14:textId="1A130C00" w:rsidR="00951287" w:rsidRPr="002723D7" w:rsidRDefault="00951287" w:rsidP="00BE24A0">
      <w:pPr>
        <w:ind w:leftChars="200" w:left="428" w:firstLineChars="100" w:firstLine="214"/>
        <w:rPr>
          <w:rFonts w:ascii="ＭＳ 明朝" w:hAnsi="ＭＳ 明朝"/>
          <w:szCs w:val="21"/>
        </w:rPr>
      </w:pPr>
    </w:p>
    <w:p w14:paraId="215354F6" w14:textId="1557D2C6" w:rsidR="00A77D6E" w:rsidRPr="00503DBB" w:rsidRDefault="00A77D6E" w:rsidP="00503DBB">
      <w:pPr>
        <w:ind w:leftChars="330" w:left="707"/>
        <w:rPr>
          <w:rFonts w:ascii="ＭＳ 明朝" w:hAnsi="ＭＳ 明朝"/>
          <w:color w:val="00B0F0"/>
          <w:szCs w:val="21"/>
        </w:rPr>
      </w:pPr>
      <w:r w:rsidRPr="00503DBB">
        <w:rPr>
          <w:rFonts w:ascii="ＭＳ 明朝" w:hAnsi="ＭＳ 明朝" w:hint="eastAsia"/>
          <w:color w:val="00B0F0"/>
          <w:szCs w:val="21"/>
        </w:rPr>
        <w:t>（記載例2）</w:t>
      </w:r>
    </w:p>
    <w:p w14:paraId="57AB964B" w14:textId="0EABA44F" w:rsidR="00A77D6E" w:rsidRPr="00503DBB" w:rsidRDefault="00A77D6E" w:rsidP="00503DBB">
      <w:pPr>
        <w:ind w:leftChars="330" w:left="707"/>
        <w:rPr>
          <w:rFonts w:ascii="ＭＳ 明朝" w:hAnsi="ＭＳ 明朝"/>
          <w:color w:val="00B0F0"/>
          <w:szCs w:val="21"/>
        </w:rPr>
      </w:pPr>
      <w:r w:rsidRPr="00503DBB">
        <w:rPr>
          <w:rFonts w:ascii="ＭＳ 明朝" w:hAnsi="ＭＳ 明朝" w:hint="eastAsia"/>
          <w:color w:val="00B0F0"/>
          <w:szCs w:val="21"/>
        </w:rPr>
        <w:t xml:space="preserve">　本研究は無記名アンケートを用いた方法であるため直接対象者へインフォームドコンセントを行うことはできない。アンケート内に本回答をもって研究参加について同意をしたものとみなすこと</w:t>
      </w:r>
      <w:r w:rsidR="00D5736E" w:rsidRPr="00503DBB">
        <w:rPr>
          <w:rFonts w:ascii="ＭＳ 明朝" w:hAnsi="ＭＳ 明朝" w:hint="eastAsia"/>
          <w:color w:val="00B0F0"/>
          <w:szCs w:val="21"/>
        </w:rPr>
        <w:t>を記載する。</w:t>
      </w:r>
    </w:p>
    <w:p w14:paraId="26A073E0" w14:textId="77777777" w:rsidR="00D3158E" w:rsidRDefault="00D3158E" w:rsidP="00BE24A0">
      <w:pPr>
        <w:ind w:leftChars="200" w:left="428" w:firstLineChars="100" w:firstLine="214"/>
        <w:rPr>
          <w:rFonts w:ascii="ＭＳ 明朝" w:hAnsi="ＭＳ 明朝"/>
          <w:szCs w:val="21"/>
        </w:rPr>
      </w:pPr>
    </w:p>
    <w:p w14:paraId="2A961B9E" w14:textId="4CFC493C" w:rsidR="00D3158E" w:rsidRPr="00503DBB" w:rsidRDefault="00D3158E" w:rsidP="00503DBB">
      <w:pPr>
        <w:ind w:leftChars="331" w:left="709"/>
        <w:rPr>
          <w:rFonts w:ascii="ＭＳ 明朝" w:hAnsi="ＭＳ 明朝"/>
          <w:color w:val="00B0F0"/>
          <w:szCs w:val="21"/>
        </w:rPr>
      </w:pPr>
      <w:r w:rsidRPr="00503DBB">
        <w:rPr>
          <w:rFonts w:ascii="ＭＳ 明朝" w:hAnsi="ＭＳ 明朝" w:hint="eastAsia"/>
          <w:color w:val="00B0F0"/>
          <w:szCs w:val="21"/>
        </w:rPr>
        <w:t>（記載例３）「適切な同意」の場合</w:t>
      </w:r>
    </w:p>
    <w:p w14:paraId="5BAE5629" w14:textId="77777777" w:rsidR="00D3158E" w:rsidRPr="00503DBB" w:rsidRDefault="00D3158E" w:rsidP="00503DBB">
      <w:pPr>
        <w:ind w:leftChars="331" w:left="709"/>
        <w:rPr>
          <w:rFonts w:ascii="ＭＳ 明朝" w:hAnsi="ＭＳ 明朝"/>
          <w:color w:val="00B0F0"/>
          <w:szCs w:val="21"/>
        </w:rPr>
      </w:pPr>
      <w:r w:rsidRPr="00503DBB">
        <w:rPr>
          <w:rFonts w:ascii="ＭＳ 明朝" w:hAnsi="ＭＳ 明朝" w:hint="eastAsia"/>
          <w:color w:val="00B0F0"/>
          <w:szCs w:val="21"/>
        </w:rPr>
        <w:lastRenderedPageBreak/>
        <w:t>本研究は新たに要配慮個人情報を含む情報を取得して実施を行う研究であり、必ずしもインフォームド・コンセントを受けることを要しないため「適切な同意」を行う。</w:t>
      </w:r>
    </w:p>
    <w:p w14:paraId="4A2C53F6" w14:textId="77777777" w:rsidR="00D3158E" w:rsidRPr="00503DBB" w:rsidRDefault="00D3158E" w:rsidP="00D3158E">
      <w:pPr>
        <w:ind w:leftChars="200" w:left="428" w:firstLineChars="100" w:firstLine="164"/>
        <w:rPr>
          <w:rFonts w:ascii="ＭＳ ゴシック" w:eastAsia="ＭＳ ゴシック" w:hAnsi="ＭＳ ゴシック"/>
          <w:color w:val="FF0000"/>
          <w:sz w:val="16"/>
          <w:szCs w:val="16"/>
        </w:rPr>
      </w:pPr>
      <w:r w:rsidRPr="00503DBB">
        <w:rPr>
          <w:rFonts w:ascii="ＭＳ ゴシック" w:eastAsia="ＭＳ ゴシック" w:hAnsi="ＭＳ ゴシック" w:hint="eastAsia"/>
          <w:color w:val="FF0000"/>
          <w:sz w:val="16"/>
          <w:szCs w:val="16"/>
        </w:rPr>
        <w:t>※「適切な同意」は侵襲を伴わない、介入を行わないアンケート、インタビュー、観察等により研究に用いられる情報を収集する研究などが想定されている。</w:t>
      </w:r>
    </w:p>
    <w:p w14:paraId="219DE1E1" w14:textId="77777777" w:rsidR="00D3158E" w:rsidRPr="00503DBB" w:rsidRDefault="00D3158E" w:rsidP="00D3158E">
      <w:pPr>
        <w:ind w:leftChars="200" w:left="428" w:firstLineChars="100" w:firstLine="164"/>
        <w:rPr>
          <w:rFonts w:ascii="ＭＳ ゴシック" w:eastAsia="ＭＳ ゴシック" w:hAnsi="ＭＳ ゴシック"/>
          <w:color w:val="FF0000"/>
          <w:sz w:val="16"/>
          <w:szCs w:val="16"/>
        </w:rPr>
      </w:pPr>
      <w:r w:rsidRPr="00503DBB">
        <w:rPr>
          <w:rFonts w:ascii="ＭＳ ゴシック" w:eastAsia="ＭＳ ゴシック" w:hAnsi="ＭＳ ゴシック" w:hint="eastAsia"/>
          <w:color w:val="FF0000"/>
          <w:sz w:val="16"/>
          <w:szCs w:val="16"/>
        </w:rPr>
        <w:t>※「適切な同意」を受ける場合は、試料・情報の利用目的、同意撤回が可能であることなど、研究対象者が同意について判断するために必要な事項を適切な方法で明示する必要がある。</w:t>
      </w:r>
    </w:p>
    <w:p w14:paraId="40EF4297" w14:textId="77777777" w:rsidR="00D3158E" w:rsidRPr="00503DBB" w:rsidRDefault="00D3158E" w:rsidP="00D3158E">
      <w:pPr>
        <w:ind w:leftChars="200" w:left="428" w:firstLineChars="100" w:firstLine="164"/>
        <w:rPr>
          <w:rFonts w:ascii="ＭＳ ゴシック" w:eastAsia="ＭＳ ゴシック" w:hAnsi="ＭＳ ゴシック"/>
          <w:color w:val="FF0000"/>
          <w:sz w:val="16"/>
          <w:szCs w:val="16"/>
        </w:rPr>
      </w:pPr>
      <w:r w:rsidRPr="00503DBB">
        <w:rPr>
          <w:rFonts w:ascii="ＭＳ ゴシック" w:eastAsia="ＭＳ ゴシック" w:hAnsi="ＭＳ ゴシック" w:hint="eastAsia"/>
          <w:color w:val="FF0000"/>
          <w:sz w:val="16"/>
          <w:szCs w:val="16"/>
        </w:rPr>
        <w:t>※「適切な同意」･･･口頭による意思表示、書面の受領（電磁的記録を含む。）、メールの受信、確認欄へのチェック、ホームページ上のボタンのクリック等の方法があげられる。</w:t>
      </w:r>
    </w:p>
    <w:p w14:paraId="35DA6A21" w14:textId="77777777" w:rsidR="00D3158E" w:rsidRPr="00D3158E" w:rsidRDefault="00D3158E" w:rsidP="00D3158E">
      <w:pPr>
        <w:ind w:leftChars="200" w:left="428" w:firstLineChars="100" w:firstLine="214"/>
        <w:rPr>
          <w:rFonts w:ascii="ＭＳ 明朝" w:hAnsi="ＭＳ 明朝"/>
          <w:szCs w:val="21"/>
        </w:rPr>
      </w:pPr>
    </w:p>
    <w:p w14:paraId="17265493" w14:textId="5F9C78A6" w:rsidR="00D3158E" w:rsidRPr="008E3237" w:rsidRDefault="00503DBB" w:rsidP="00503DBB">
      <w:pPr>
        <w:ind w:leftChars="331" w:left="709"/>
        <w:rPr>
          <w:rFonts w:ascii="ＭＳ 明朝" w:hAnsi="ＭＳ 明朝"/>
          <w:color w:val="00B0F0"/>
          <w:szCs w:val="21"/>
        </w:rPr>
      </w:pPr>
      <w:r w:rsidRPr="008E3237">
        <w:rPr>
          <w:rFonts w:ascii="ＭＳ 明朝" w:hAnsi="ＭＳ 明朝" w:hint="eastAsia"/>
          <w:color w:val="00B0F0"/>
          <w:szCs w:val="21"/>
        </w:rPr>
        <w:t>（記載例４）</w:t>
      </w:r>
      <w:r w:rsidR="00D3158E" w:rsidRPr="008E3237">
        <w:rPr>
          <w:rFonts w:ascii="ＭＳ 明朝" w:hAnsi="ＭＳ 明朝" w:hint="eastAsia"/>
          <w:color w:val="00B0F0"/>
          <w:szCs w:val="21"/>
        </w:rPr>
        <w:t>文書同意の場合</w:t>
      </w:r>
    </w:p>
    <w:p w14:paraId="3487440D" w14:textId="77777777" w:rsidR="00D3158E" w:rsidRPr="008E3237" w:rsidRDefault="00D3158E" w:rsidP="00503DBB">
      <w:pPr>
        <w:ind w:leftChars="331" w:left="709"/>
        <w:rPr>
          <w:rFonts w:ascii="ＭＳ 明朝" w:hAnsi="ＭＳ 明朝"/>
          <w:color w:val="00B0F0"/>
          <w:szCs w:val="21"/>
        </w:rPr>
      </w:pPr>
      <w:r w:rsidRPr="008E3237">
        <w:rPr>
          <w:rFonts w:ascii="ＭＳ 明朝" w:hAnsi="ＭＳ 明朝" w:hint="eastAsia"/>
          <w:color w:val="00B0F0"/>
          <w:szCs w:val="21"/>
        </w:rPr>
        <w:t>本研究は、研究目的で人体から採取された試料・情報を用い、その採取のため、以下の手順により同意を取得する。</w:t>
      </w:r>
    </w:p>
    <w:p w14:paraId="444A667D" w14:textId="6492C0F4" w:rsidR="00D3158E" w:rsidRPr="008E3237" w:rsidRDefault="00D3158E" w:rsidP="00503DBB">
      <w:pPr>
        <w:ind w:leftChars="331" w:left="709"/>
        <w:rPr>
          <w:rFonts w:ascii="ＭＳ 明朝" w:hAnsi="ＭＳ 明朝"/>
          <w:color w:val="00B0F0"/>
          <w:szCs w:val="21"/>
        </w:rPr>
      </w:pPr>
      <w:r w:rsidRPr="008E3237">
        <w:rPr>
          <w:rFonts w:ascii="ＭＳ 明朝" w:hAnsi="ＭＳ 明朝" w:hint="eastAsia"/>
          <w:color w:val="00B0F0"/>
          <w:szCs w:val="21"/>
        </w:rPr>
        <w:t>研究責任者又は研究分担者は、</w:t>
      </w:r>
      <w:r w:rsidR="003419E3">
        <w:rPr>
          <w:rFonts w:ascii="ＭＳ 明朝" w:hAnsi="ＭＳ 明朝" w:hint="eastAsia"/>
          <w:color w:val="00B0F0"/>
          <w:szCs w:val="21"/>
        </w:rPr>
        <w:t>研究</w:t>
      </w:r>
      <w:r w:rsidRPr="008E3237">
        <w:rPr>
          <w:rFonts w:ascii="ＭＳ 明朝" w:hAnsi="ＭＳ 明朝" w:hint="eastAsia"/>
          <w:color w:val="00B0F0"/>
          <w:szCs w:val="21"/>
        </w:rPr>
        <w:t>倫理委員会で承認の得られた説明文書を用いて十分な説明を行い、研究対象者（代諾者が必要な場合は代諾者を含む、以下同じ）の自由意思による同意を文書で取得する。研究責任者は、研究対象者の同意に影響を及ぼす情報が得られたときや、研究対象者の同意に影響を及ぼすような研究計画等の変更が行われるときは、速やかに研究対象者に情報提供し、研究に継続して参加するか否かについて研究対象者の意思を予め確認するとともに、事前に倫理委員会の承認を得て説明文書等の改訂を行い、研究対象者の再同意を得ることとする。</w:t>
      </w:r>
    </w:p>
    <w:p w14:paraId="38D6B7EC" w14:textId="754A92FD" w:rsidR="00D3158E" w:rsidRDefault="00D3158E" w:rsidP="00D3158E">
      <w:pPr>
        <w:ind w:leftChars="200" w:left="428" w:firstLineChars="100" w:firstLine="164"/>
        <w:rPr>
          <w:rFonts w:ascii="ＭＳ ゴシック" w:eastAsia="ＭＳ ゴシック" w:hAnsi="ＭＳ ゴシック"/>
          <w:color w:val="FF0000"/>
          <w:sz w:val="16"/>
          <w:szCs w:val="16"/>
        </w:rPr>
      </w:pPr>
      <w:r w:rsidRPr="00503DBB">
        <w:rPr>
          <w:rFonts w:ascii="ＭＳ ゴシック" w:eastAsia="ＭＳ ゴシック" w:hAnsi="ＭＳ ゴシック" w:hint="eastAsia"/>
          <w:color w:val="FF0000"/>
          <w:sz w:val="16"/>
          <w:szCs w:val="16"/>
        </w:rPr>
        <w:t>※誰が、どのような場面で同意を取得するのかわかるように、具体的な方法を記載</w:t>
      </w:r>
    </w:p>
    <w:p w14:paraId="5BA66849" w14:textId="77777777" w:rsidR="004974AD" w:rsidRPr="00503DBB" w:rsidRDefault="004974AD" w:rsidP="00D3158E">
      <w:pPr>
        <w:ind w:leftChars="200" w:left="428" w:firstLineChars="100" w:firstLine="164"/>
        <w:rPr>
          <w:rFonts w:ascii="ＭＳ ゴシック" w:eastAsia="ＭＳ ゴシック" w:hAnsi="ＭＳ ゴシック"/>
          <w:color w:val="FF0000"/>
          <w:sz w:val="16"/>
          <w:szCs w:val="16"/>
        </w:rPr>
      </w:pPr>
    </w:p>
    <w:p w14:paraId="5D626BB6" w14:textId="217BD329" w:rsidR="00801192" w:rsidRPr="00951287" w:rsidRDefault="00801192" w:rsidP="00951287">
      <w:pPr>
        <w:ind w:firstLineChars="100" w:firstLine="214"/>
        <w:rPr>
          <w:rFonts w:ascii="ＭＳ 明朝" w:hAnsi="ＭＳ 明朝"/>
          <w:szCs w:val="21"/>
        </w:rPr>
      </w:pPr>
      <w:r w:rsidRPr="00951287">
        <w:rPr>
          <w:rFonts w:ascii="ＭＳ 明朝" w:hAnsi="ＭＳ 明朝" w:hint="eastAsia"/>
          <w:szCs w:val="21"/>
        </w:rPr>
        <w:t>（</w:t>
      </w:r>
      <w:r w:rsidR="007C573E">
        <w:rPr>
          <w:rFonts w:ascii="ＭＳ 明朝" w:hAnsi="ＭＳ 明朝" w:hint="eastAsia"/>
          <w:szCs w:val="21"/>
        </w:rPr>
        <w:t>６</w:t>
      </w:r>
      <w:r w:rsidRPr="00951287">
        <w:rPr>
          <w:rFonts w:ascii="ＭＳ 明朝" w:hAnsi="ＭＳ 明朝" w:hint="eastAsia"/>
          <w:szCs w:val="21"/>
        </w:rPr>
        <w:t>）個人情報等の取り扱い</w:t>
      </w:r>
    </w:p>
    <w:p w14:paraId="675AEF79" w14:textId="2D01DBB3" w:rsidR="00522179" w:rsidRPr="00503DBB" w:rsidRDefault="00522179" w:rsidP="00503DBB">
      <w:pPr>
        <w:ind w:leftChars="331" w:left="709"/>
        <w:rPr>
          <w:rFonts w:ascii="ＭＳ 明朝" w:hAnsi="ＭＳ 明朝"/>
          <w:color w:val="00B0F0"/>
          <w:szCs w:val="21"/>
        </w:rPr>
      </w:pPr>
      <w:r w:rsidRPr="00503DBB">
        <w:rPr>
          <w:rFonts w:ascii="ＭＳ 明朝" w:hAnsi="ＭＳ 明朝" w:hint="eastAsia"/>
          <w:color w:val="00B0F0"/>
          <w:szCs w:val="21"/>
        </w:rPr>
        <w:t>（記載例）</w:t>
      </w:r>
    </w:p>
    <w:p w14:paraId="2BDF440F" w14:textId="77777777" w:rsidR="007C573E" w:rsidRPr="007C573E" w:rsidRDefault="007C573E" w:rsidP="007C573E">
      <w:pPr>
        <w:ind w:leftChars="331" w:left="709"/>
        <w:rPr>
          <w:rFonts w:ascii="ＭＳ 明朝" w:hAnsi="ＭＳ 明朝"/>
          <w:color w:val="00B0F0"/>
          <w:szCs w:val="21"/>
        </w:rPr>
      </w:pPr>
      <w:r w:rsidRPr="007C573E">
        <w:rPr>
          <w:rFonts w:ascii="ＭＳ 明朝" w:hAnsi="ＭＳ 明朝" w:hint="eastAsia"/>
          <w:color w:val="00B0F0"/>
          <w:szCs w:val="21"/>
        </w:rPr>
        <w:t>研究に携わる者は、個人情報の取扱いに関して、「人を対象とする生命科学・医学系研究に関する倫理指針」、「個人情報の保護に関する法律」及び適用される法令、条例等を遵守する。調査により得られた情報を取扱う際は、研究対象者の秘密保護に十分配慮し、特定の個人を識別することができる情報（氏名、住所、電話番号など）を削除し、研究対象者に符号もしくは番号を付与する。対応表は研究責任者が鍵の掛るキャビネットに保管し、自機関外に個人を識別することができる情報の持ち出しは行わない。</w:t>
      </w:r>
    </w:p>
    <w:p w14:paraId="2F42C439" w14:textId="77777777" w:rsidR="007C573E" w:rsidRPr="007C573E" w:rsidRDefault="007C573E" w:rsidP="007C573E">
      <w:pPr>
        <w:ind w:leftChars="331" w:left="709"/>
        <w:rPr>
          <w:rFonts w:ascii="ＭＳ 明朝" w:hAnsi="ＭＳ 明朝"/>
          <w:color w:val="00B0F0"/>
          <w:szCs w:val="21"/>
        </w:rPr>
      </w:pPr>
      <w:r w:rsidRPr="007C573E">
        <w:rPr>
          <w:rFonts w:ascii="ＭＳ 明朝" w:hAnsi="ＭＳ 明朝" w:hint="eastAsia"/>
          <w:color w:val="00B0F0"/>
          <w:szCs w:val="21"/>
        </w:rPr>
        <w:t>本研究結果が公表される場合にも、研究対象者個人を特定できる情報を含まないこととする。</w:t>
      </w:r>
    </w:p>
    <w:p w14:paraId="23CB15E3" w14:textId="18FFC91F" w:rsidR="00951287" w:rsidRPr="00503DBB" w:rsidRDefault="00951287" w:rsidP="007C573E">
      <w:pPr>
        <w:ind w:leftChars="331" w:left="709"/>
        <w:rPr>
          <w:rFonts w:ascii="ＭＳ 明朝" w:hAnsi="ＭＳ 明朝"/>
          <w:color w:val="00B0F0"/>
          <w:szCs w:val="21"/>
        </w:rPr>
      </w:pPr>
    </w:p>
    <w:p w14:paraId="4113671A" w14:textId="653FCB1F" w:rsidR="00712B61" w:rsidRPr="00951287" w:rsidRDefault="00801192" w:rsidP="00951287">
      <w:pPr>
        <w:ind w:firstLineChars="100" w:firstLine="214"/>
        <w:rPr>
          <w:rFonts w:ascii="ＭＳ 明朝" w:hAnsi="ＭＳ 明朝"/>
          <w:szCs w:val="21"/>
        </w:rPr>
      </w:pPr>
      <w:r w:rsidRPr="00951287">
        <w:rPr>
          <w:rFonts w:ascii="ＭＳ 明朝" w:hAnsi="ＭＳ 明朝" w:hint="eastAsia"/>
          <w:szCs w:val="21"/>
        </w:rPr>
        <w:t>（</w:t>
      </w:r>
      <w:r w:rsidR="007C573E">
        <w:rPr>
          <w:rFonts w:ascii="ＭＳ 明朝" w:hAnsi="ＭＳ 明朝" w:hint="eastAsia"/>
          <w:szCs w:val="21"/>
        </w:rPr>
        <w:t>７</w:t>
      </w:r>
      <w:r w:rsidRPr="00951287">
        <w:rPr>
          <w:rFonts w:ascii="ＭＳ 明朝" w:hAnsi="ＭＳ 明朝" w:hint="eastAsia"/>
          <w:szCs w:val="21"/>
        </w:rPr>
        <w:t>）研究対象者に生じる負担並びに予測されるリスク及び利益、これらの総合評価並びに当該</w:t>
      </w:r>
    </w:p>
    <w:p w14:paraId="20672EC8" w14:textId="77777777" w:rsidR="00801192" w:rsidRPr="00951287" w:rsidRDefault="00801192" w:rsidP="00951287">
      <w:pPr>
        <w:ind w:firstLineChars="400" w:firstLine="857"/>
        <w:rPr>
          <w:rFonts w:ascii="ＭＳ 明朝" w:hAnsi="ＭＳ 明朝"/>
          <w:szCs w:val="21"/>
        </w:rPr>
      </w:pPr>
      <w:r w:rsidRPr="00951287">
        <w:rPr>
          <w:rFonts w:ascii="ＭＳ 明朝" w:hAnsi="ＭＳ 明朝" w:hint="eastAsia"/>
          <w:szCs w:val="21"/>
        </w:rPr>
        <w:t>負担及びリスクを最小化する対策</w:t>
      </w:r>
    </w:p>
    <w:p w14:paraId="317A7C6F" w14:textId="0C6FAE03" w:rsidR="00951287" w:rsidRPr="00E477F1" w:rsidRDefault="00522179" w:rsidP="00A25F9D">
      <w:pPr>
        <w:ind w:leftChars="331" w:left="709"/>
        <w:rPr>
          <w:rFonts w:ascii="ＭＳ 明朝" w:hAnsi="ＭＳ 明朝"/>
          <w:color w:val="00B0F0"/>
          <w:szCs w:val="21"/>
        </w:rPr>
      </w:pPr>
      <w:r w:rsidRPr="00E477F1">
        <w:rPr>
          <w:rFonts w:ascii="ＭＳ 明朝" w:hAnsi="ＭＳ 明朝" w:hint="eastAsia"/>
          <w:color w:val="00B0F0"/>
          <w:szCs w:val="21"/>
        </w:rPr>
        <w:t>（記載例）</w:t>
      </w:r>
    </w:p>
    <w:p w14:paraId="3A66B20F" w14:textId="3093F2AF" w:rsidR="00522179" w:rsidRDefault="00A25F9D" w:rsidP="00A25F9D">
      <w:pPr>
        <w:ind w:leftChars="331" w:left="709"/>
        <w:rPr>
          <w:rFonts w:hAnsi="ＭＳ 明朝"/>
          <w:color w:val="00B0F0"/>
          <w:szCs w:val="21"/>
        </w:rPr>
      </w:pPr>
      <w:r w:rsidRPr="00A25F9D">
        <w:rPr>
          <w:rFonts w:hAnsi="ＭＳ 明朝" w:hint="eastAsia"/>
          <w:color w:val="00B0F0"/>
          <w:szCs w:val="21"/>
        </w:rPr>
        <w:lastRenderedPageBreak/>
        <w:t>本研究</w:t>
      </w:r>
      <w:r w:rsidRPr="00A25F9D">
        <w:rPr>
          <w:rFonts w:hAnsi="ＭＳ 明朝"/>
          <w:color w:val="00B0F0"/>
          <w:szCs w:val="21"/>
        </w:rPr>
        <w:t>は</w:t>
      </w:r>
      <w:r w:rsidRPr="00A25F9D">
        <w:rPr>
          <w:rFonts w:hAnsi="ＭＳ 明朝" w:hint="eastAsia"/>
          <w:color w:val="00B0F0"/>
          <w:szCs w:val="21"/>
        </w:rPr>
        <w:t>診療録から</w:t>
      </w:r>
      <w:r w:rsidRPr="00A25F9D">
        <w:rPr>
          <w:rFonts w:hAnsi="ＭＳ 明朝"/>
          <w:color w:val="00B0F0"/>
          <w:szCs w:val="21"/>
        </w:rPr>
        <w:t>情報を抽出し解析を行う</w:t>
      </w:r>
      <w:r w:rsidRPr="00A25F9D">
        <w:rPr>
          <w:rFonts w:hAnsi="ＭＳ 明朝" w:hint="eastAsia"/>
          <w:color w:val="00B0F0"/>
          <w:szCs w:val="21"/>
        </w:rPr>
        <w:t>研究</w:t>
      </w:r>
      <w:r w:rsidRPr="00A25F9D">
        <w:rPr>
          <w:rFonts w:hAnsi="ＭＳ 明朝"/>
          <w:color w:val="00B0F0"/>
          <w:szCs w:val="21"/>
        </w:rPr>
        <w:t>であ</w:t>
      </w:r>
      <w:r w:rsidRPr="00A25F9D">
        <w:rPr>
          <w:rFonts w:hAnsi="ＭＳ 明朝" w:hint="eastAsia"/>
          <w:color w:val="00B0F0"/>
          <w:szCs w:val="21"/>
        </w:rPr>
        <w:t>り</w:t>
      </w:r>
      <w:r w:rsidRPr="00A25F9D">
        <w:rPr>
          <w:rFonts w:hAnsi="ＭＳ 明朝"/>
          <w:color w:val="00B0F0"/>
          <w:szCs w:val="21"/>
        </w:rPr>
        <w:t>、</w:t>
      </w:r>
      <w:r w:rsidRPr="00A25F9D">
        <w:rPr>
          <w:rFonts w:hAnsi="ＭＳ 明朝" w:hint="eastAsia"/>
          <w:color w:val="00B0F0"/>
          <w:szCs w:val="21"/>
        </w:rPr>
        <w:t>介入</w:t>
      </w:r>
      <w:r w:rsidRPr="00A25F9D">
        <w:rPr>
          <w:rFonts w:hAnsi="ＭＳ 明朝"/>
          <w:color w:val="00B0F0"/>
          <w:szCs w:val="21"/>
        </w:rPr>
        <w:t>および</w:t>
      </w:r>
      <w:r w:rsidRPr="00A25F9D">
        <w:rPr>
          <w:rFonts w:hAnsi="ＭＳ 明朝" w:hint="eastAsia"/>
          <w:color w:val="00B0F0"/>
          <w:szCs w:val="21"/>
        </w:rPr>
        <w:t>侵襲を</w:t>
      </w:r>
      <w:r w:rsidRPr="00A25F9D">
        <w:rPr>
          <w:rFonts w:hAnsi="ＭＳ 明朝"/>
          <w:color w:val="00B0F0"/>
          <w:szCs w:val="21"/>
        </w:rPr>
        <w:t>伴わない</w:t>
      </w:r>
      <w:r w:rsidRPr="00A25F9D">
        <w:rPr>
          <w:rFonts w:hAnsi="ＭＳ 明朝" w:hint="eastAsia"/>
          <w:color w:val="00B0F0"/>
          <w:szCs w:val="21"/>
        </w:rPr>
        <w:t>ことから</w:t>
      </w:r>
      <w:r w:rsidRPr="00A25F9D">
        <w:rPr>
          <w:rFonts w:hAnsi="ＭＳ 明朝"/>
          <w:color w:val="00B0F0"/>
          <w:szCs w:val="21"/>
        </w:rPr>
        <w:t>、研究対象者に</w:t>
      </w:r>
      <w:r w:rsidRPr="00A25F9D">
        <w:rPr>
          <w:rFonts w:hAnsi="ＭＳ 明朝" w:hint="eastAsia"/>
          <w:color w:val="00B0F0"/>
          <w:szCs w:val="21"/>
        </w:rPr>
        <w:t>生じる</w:t>
      </w:r>
      <w:r w:rsidRPr="00A25F9D">
        <w:rPr>
          <w:rFonts w:hAnsi="ＭＳ 明朝"/>
          <w:color w:val="00B0F0"/>
          <w:szCs w:val="21"/>
        </w:rPr>
        <w:t>負担および危険性はない。</w:t>
      </w:r>
      <w:r w:rsidRPr="00A25F9D">
        <w:rPr>
          <w:rFonts w:hAnsi="ＭＳ 明朝" w:hint="eastAsia"/>
          <w:color w:val="00B0F0"/>
          <w:szCs w:val="21"/>
        </w:rPr>
        <w:t>本研究に参加することによる研究対象者個人への直接的な利益は生じない。本研究は既存の診療情報、試料のみを対象とするため、研究対象者に健康被害が生じることはなく、従って補償もない。</w:t>
      </w:r>
    </w:p>
    <w:p w14:paraId="65808A31" w14:textId="77777777" w:rsidR="004974AD" w:rsidRPr="00A25F9D" w:rsidRDefault="004974AD" w:rsidP="00A25F9D">
      <w:pPr>
        <w:ind w:leftChars="331" w:left="709"/>
        <w:rPr>
          <w:rFonts w:ascii="ＭＳ 明朝" w:hAnsi="ＭＳ 明朝"/>
          <w:color w:val="00B0F0"/>
          <w:szCs w:val="21"/>
        </w:rPr>
      </w:pPr>
    </w:p>
    <w:p w14:paraId="430476A1" w14:textId="5B603FF9" w:rsidR="00801192" w:rsidRPr="00951287" w:rsidRDefault="00801192" w:rsidP="00951287">
      <w:pPr>
        <w:ind w:firstLineChars="100" w:firstLine="214"/>
        <w:rPr>
          <w:rFonts w:ascii="ＭＳ 明朝" w:hAnsi="ＭＳ 明朝"/>
          <w:szCs w:val="21"/>
        </w:rPr>
      </w:pPr>
      <w:r w:rsidRPr="00951287">
        <w:rPr>
          <w:rFonts w:ascii="ＭＳ 明朝" w:hAnsi="ＭＳ 明朝" w:hint="eastAsia"/>
          <w:szCs w:val="21"/>
        </w:rPr>
        <w:t>（</w:t>
      </w:r>
      <w:r w:rsidR="007C573E">
        <w:rPr>
          <w:rFonts w:ascii="ＭＳ 明朝" w:hAnsi="ＭＳ 明朝" w:hint="eastAsia"/>
          <w:szCs w:val="21"/>
        </w:rPr>
        <w:t>８</w:t>
      </w:r>
      <w:r w:rsidRPr="00951287">
        <w:rPr>
          <w:rFonts w:ascii="ＭＳ 明朝" w:hAnsi="ＭＳ 明朝" w:hint="eastAsia"/>
          <w:szCs w:val="21"/>
        </w:rPr>
        <w:t>）試料・情報の保管及び廃棄の方法</w:t>
      </w:r>
    </w:p>
    <w:p w14:paraId="1D47E332" w14:textId="03C1670F" w:rsidR="00951287" w:rsidRPr="00E477F1" w:rsidRDefault="004475D6" w:rsidP="00951287">
      <w:pPr>
        <w:ind w:firstLineChars="100" w:firstLine="214"/>
        <w:rPr>
          <w:rFonts w:ascii="ＭＳ 明朝" w:hAnsi="ＭＳ 明朝"/>
          <w:color w:val="00B0F0"/>
          <w:szCs w:val="21"/>
        </w:rPr>
      </w:pPr>
      <w:r>
        <w:rPr>
          <w:rFonts w:ascii="ＭＳ 明朝" w:hAnsi="ＭＳ 明朝" w:hint="eastAsia"/>
          <w:szCs w:val="21"/>
        </w:rPr>
        <w:t xml:space="preserve">　　</w:t>
      </w:r>
      <w:r w:rsidR="00522179" w:rsidRPr="00E477F1">
        <w:rPr>
          <w:rFonts w:ascii="ＭＳ 明朝" w:hAnsi="ＭＳ 明朝" w:hint="eastAsia"/>
          <w:color w:val="00B0F0"/>
          <w:szCs w:val="21"/>
        </w:rPr>
        <w:t>（記載例）</w:t>
      </w:r>
    </w:p>
    <w:p w14:paraId="1836F62C" w14:textId="360591F8" w:rsidR="00522179" w:rsidRPr="00E477F1" w:rsidRDefault="00522179" w:rsidP="00522179">
      <w:pPr>
        <w:ind w:leftChars="300" w:left="643" w:firstLineChars="100" w:firstLine="214"/>
        <w:rPr>
          <w:rFonts w:hAnsi="ＭＳ 明朝"/>
          <w:color w:val="00B0F0"/>
          <w:szCs w:val="21"/>
        </w:rPr>
      </w:pPr>
      <w:r>
        <w:t>本研究で収集した情報は、各研究機関において当該機関の規定に従い、研究の中止又は研究終了後</w:t>
      </w:r>
      <w:r>
        <w:t>●</w:t>
      </w:r>
      <w:r>
        <w:t>年が経過した日までの間施錠可能な場所（総合せき損センター医局等</w:t>
      </w:r>
      <w:r>
        <w:t>●●</w:t>
      </w:r>
      <w:r>
        <w:t>）で保管する。保管する試料・情報からは氏名、生年月日などの直ちに個人を特定できる情報を削除し保管する。</w:t>
      </w:r>
    </w:p>
    <w:p w14:paraId="0F8EB274" w14:textId="77777777" w:rsidR="00522179" w:rsidRPr="00E477F1" w:rsidRDefault="00522179" w:rsidP="00522179">
      <w:pPr>
        <w:ind w:firstLineChars="300" w:firstLine="643"/>
        <w:rPr>
          <w:rFonts w:hAnsi="ＭＳ 明朝"/>
          <w:color w:val="00B0F0"/>
          <w:szCs w:val="21"/>
        </w:rPr>
      </w:pPr>
      <w:r w:rsidRPr="00E477F1">
        <w:rPr>
          <w:rFonts w:hAnsi="ＭＳ 明朝" w:hint="eastAsia"/>
          <w:color w:val="00B0F0"/>
          <w:szCs w:val="21"/>
        </w:rPr>
        <w:t>保管が必要な理由：研究終了後も論文作成やデータ確認を行う事が想定されるため。</w:t>
      </w:r>
    </w:p>
    <w:p w14:paraId="7060D604" w14:textId="77777777" w:rsidR="00522179" w:rsidRPr="00E477F1" w:rsidRDefault="00522179" w:rsidP="00522179">
      <w:pPr>
        <w:ind w:leftChars="300" w:left="643" w:firstLineChars="100" w:firstLine="214"/>
        <w:rPr>
          <w:rFonts w:hAnsi="ＭＳ 明朝"/>
          <w:color w:val="00B0F0"/>
          <w:szCs w:val="21"/>
        </w:rPr>
      </w:pPr>
      <w:r w:rsidRPr="00E477F1">
        <w:rPr>
          <w:rFonts w:hAnsi="ＭＳ 明朝" w:hint="eastAsia"/>
          <w:color w:val="00B0F0"/>
          <w:szCs w:val="21"/>
        </w:rPr>
        <w:t>本研究で収集した情報を電子的に保管する場合は、全てのファイルにパスワードを設定し、不正ソフトウェア対策ならびに外部からの不正アクセス防止について適切な対策を講じる。</w:t>
      </w:r>
    </w:p>
    <w:p w14:paraId="4DFF5B67" w14:textId="77777777" w:rsidR="00522179" w:rsidRPr="00E477F1" w:rsidRDefault="00522179" w:rsidP="00522179">
      <w:pPr>
        <w:ind w:leftChars="300" w:left="643" w:firstLineChars="100" w:firstLine="214"/>
        <w:rPr>
          <w:rFonts w:hAnsi="ＭＳ 明朝"/>
          <w:color w:val="00B0F0"/>
          <w:szCs w:val="21"/>
        </w:rPr>
      </w:pPr>
      <w:r w:rsidRPr="00E477F1">
        <w:rPr>
          <w:rFonts w:hAnsi="ＭＳ 明朝" w:hint="eastAsia"/>
          <w:color w:val="00B0F0"/>
          <w:szCs w:val="21"/>
        </w:rPr>
        <w:t>また、対応表は病院情報システム外で保管しない。症例報告書（格納した</w:t>
      </w:r>
      <w:r w:rsidRPr="00E477F1">
        <w:rPr>
          <w:rFonts w:hAnsi="ＭＳ 明朝" w:hint="eastAsia"/>
          <w:color w:val="00B0F0"/>
          <w:szCs w:val="21"/>
        </w:rPr>
        <w:t>PC</w:t>
      </w:r>
      <w:r w:rsidRPr="00E477F1">
        <w:rPr>
          <w:rFonts w:hAnsi="ＭＳ 明朝" w:hint="eastAsia"/>
          <w:color w:val="00B0F0"/>
          <w:szCs w:val="21"/>
        </w:rPr>
        <w:t>等を含む）と同一の場所に保管しないなど、適切な管理・漏洩防止に最大限努める。</w:t>
      </w:r>
    </w:p>
    <w:p w14:paraId="58625350" w14:textId="77777777" w:rsidR="00522179" w:rsidRPr="00E477F1" w:rsidRDefault="00522179" w:rsidP="00522179">
      <w:pPr>
        <w:ind w:leftChars="300" w:left="643" w:firstLineChars="100" w:firstLine="214"/>
        <w:rPr>
          <w:rFonts w:hAnsi="ＭＳ 明朝"/>
          <w:color w:val="00B0F0"/>
          <w:szCs w:val="21"/>
        </w:rPr>
      </w:pPr>
      <w:r w:rsidRPr="00E477F1">
        <w:rPr>
          <w:rFonts w:hAnsi="ＭＳ 明朝" w:hint="eastAsia"/>
          <w:color w:val="00B0F0"/>
          <w:szCs w:val="21"/>
        </w:rPr>
        <w:t>保管期間後は、個人情報に十分注意して、試料については個人識別情報を削除したのちその試料の種類に応じた適切な方法で廃棄し、情報についてはコンピューターから専用ソフトを用いて完全抹消し、紙媒体</w:t>
      </w:r>
      <w:r w:rsidRPr="00E477F1">
        <w:rPr>
          <w:rFonts w:hAnsi="ＭＳ 明朝" w:hint="eastAsia"/>
          <w:color w:val="00B0F0"/>
          <w:szCs w:val="21"/>
        </w:rPr>
        <w:t>(</w:t>
      </w:r>
      <w:r w:rsidRPr="00E477F1">
        <w:rPr>
          <w:rFonts w:hAnsi="ＭＳ 明朝" w:hint="eastAsia"/>
          <w:color w:val="00B0F0"/>
          <w:szCs w:val="21"/>
        </w:rPr>
        <w:t>資料</w:t>
      </w:r>
      <w:r w:rsidRPr="00E477F1">
        <w:rPr>
          <w:rFonts w:hAnsi="ＭＳ 明朝" w:hint="eastAsia"/>
          <w:color w:val="00B0F0"/>
          <w:szCs w:val="21"/>
        </w:rPr>
        <w:t>)</w:t>
      </w:r>
      <w:r w:rsidRPr="00E477F1">
        <w:rPr>
          <w:rFonts w:hAnsi="ＭＳ 明朝" w:hint="eastAsia"/>
          <w:color w:val="00B0F0"/>
          <w:szCs w:val="21"/>
        </w:rPr>
        <w:t>はシュレッダーにて裁断し廃棄する。</w:t>
      </w:r>
    </w:p>
    <w:p w14:paraId="4444C889" w14:textId="45538760" w:rsidR="00522179" w:rsidRDefault="00522179" w:rsidP="00522179">
      <w:pPr>
        <w:ind w:leftChars="300" w:left="643" w:firstLineChars="100" w:firstLine="214"/>
        <w:rPr>
          <w:rFonts w:hAnsi="ＭＳ 明朝"/>
          <w:color w:val="00B0F0"/>
          <w:szCs w:val="21"/>
        </w:rPr>
      </w:pPr>
      <w:r w:rsidRPr="00E477F1">
        <w:rPr>
          <w:rFonts w:hAnsi="ＭＳ 明朝" w:hint="eastAsia"/>
          <w:color w:val="00B0F0"/>
          <w:szCs w:val="21"/>
        </w:rPr>
        <w:t>研究責任者は、研究等の実施に係わる重要な文書（申請書類の控え、</w:t>
      </w:r>
      <w:r w:rsidR="006F6E8C">
        <w:rPr>
          <w:rFonts w:hAnsi="ＭＳ 明朝" w:hint="eastAsia"/>
          <w:color w:val="00B0F0"/>
          <w:szCs w:val="21"/>
        </w:rPr>
        <w:t>研究</w:t>
      </w:r>
      <w:r w:rsidRPr="00E477F1">
        <w:rPr>
          <w:rFonts w:hAnsi="ＭＳ 明朝" w:hint="eastAsia"/>
          <w:color w:val="00B0F0"/>
          <w:szCs w:val="21"/>
        </w:rPr>
        <w:t>倫理審査委員会及び研究機関の長からの通知文書、各種申請書・報告書の控え、同意書、その他、データ修正履歴、実験ノートなど研究に用いられる情報の裏付けとなる資料又は記録等）を、研究の中止又は研究終了後●年が経過した日までの間施錠可能な場所で保存し、その後は個人情報に十分注意して廃棄する。</w:t>
      </w:r>
    </w:p>
    <w:p w14:paraId="79BF87FA" w14:textId="77777777" w:rsidR="004974AD" w:rsidRPr="004475D6" w:rsidRDefault="004974AD" w:rsidP="00522179">
      <w:pPr>
        <w:ind w:leftChars="300" w:left="643" w:firstLineChars="100" w:firstLine="214"/>
        <w:rPr>
          <w:rFonts w:ascii="ＭＳ 明朝" w:hAnsi="ＭＳ 明朝"/>
          <w:szCs w:val="21"/>
        </w:rPr>
      </w:pPr>
    </w:p>
    <w:p w14:paraId="69E3AD6F" w14:textId="168319E3" w:rsidR="005D3923" w:rsidRPr="00951287" w:rsidRDefault="005D3923" w:rsidP="00951287">
      <w:pPr>
        <w:ind w:firstLineChars="100" w:firstLine="214"/>
        <w:rPr>
          <w:rFonts w:ascii="ＭＳ 明朝" w:hAnsi="ＭＳ 明朝"/>
          <w:szCs w:val="21"/>
        </w:rPr>
      </w:pPr>
      <w:r w:rsidRPr="00951287">
        <w:rPr>
          <w:rFonts w:ascii="ＭＳ 明朝" w:hAnsi="ＭＳ 明朝" w:hint="eastAsia"/>
          <w:szCs w:val="21"/>
        </w:rPr>
        <w:t>（</w:t>
      </w:r>
      <w:r w:rsidR="007C573E">
        <w:rPr>
          <w:rFonts w:ascii="ＭＳ 明朝" w:hAnsi="ＭＳ 明朝" w:hint="eastAsia"/>
          <w:szCs w:val="21"/>
        </w:rPr>
        <w:t>９</w:t>
      </w:r>
      <w:r w:rsidRPr="00951287">
        <w:rPr>
          <w:rFonts w:ascii="ＭＳ 明朝" w:hAnsi="ＭＳ 明朝" w:hint="eastAsia"/>
          <w:szCs w:val="21"/>
        </w:rPr>
        <w:t>）研究機関への長への報告内容及び方法</w:t>
      </w:r>
    </w:p>
    <w:p w14:paraId="5E8164F9" w14:textId="014AD608" w:rsidR="00951287" w:rsidRPr="00E477F1" w:rsidRDefault="004475D6" w:rsidP="00951287">
      <w:pPr>
        <w:ind w:firstLineChars="100" w:firstLine="214"/>
        <w:rPr>
          <w:rFonts w:ascii="ＭＳ 明朝" w:hAnsi="ＭＳ 明朝"/>
          <w:color w:val="00B0F0"/>
          <w:szCs w:val="21"/>
        </w:rPr>
      </w:pPr>
      <w:r>
        <w:rPr>
          <w:rFonts w:ascii="ＭＳ 明朝" w:hAnsi="ＭＳ 明朝" w:hint="eastAsia"/>
          <w:szCs w:val="21"/>
        </w:rPr>
        <w:t xml:space="preserve">　　</w:t>
      </w:r>
      <w:r w:rsidR="00522179" w:rsidRPr="00E477F1">
        <w:rPr>
          <w:rFonts w:ascii="ＭＳ 明朝" w:hAnsi="ＭＳ 明朝" w:hint="eastAsia"/>
          <w:color w:val="00B0F0"/>
          <w:szCs w:val="21"/>
        </w:rPr>
        <w:t>（記載例）</w:t>
      </w:r>
    </w:p>
    <w:p w14:paraId="43134758" w14:textId="5034FAEE" w:rsidR="00522179" w:rsidRPr="00E477F1" w:rsidRDefault="00522179" w:rsidP="00522179">
      <w:pPr>
        <w:ind w:leftChars="200" w:left="428" w:firstLineChars="100" w:firstLine="214"/>
        <w:rPr>
          <w:rFonts w:hAnsi="ＭＳ 明朝"/>
          <w:color w:val="00B0F0"/>
          <w:szCs w:val="21"/>
        </w:rPr>
      </w:pPr>
      <w:r w:rsidRPr="00E477F1">
        <w:rPr>
          <w:rFonts w:hAnsi="ＭＳ 明朝" w:hint="eastAsia"/>
          <w:color w:val="00B0F0"/>
          <w:szCs w:val="21"/>
        </w:rPr>
        <w:t>研究責任者は以下について文書により</w:t>
      </w:r>
      <w:r w:rsidR="00D34673">
        <w:rPr>
          <w:rFonts w:hAnsi="ＭＳ 明朝" w:hint="eastAsia"/>
          <w:color w:val="00B0F0"/>
          <w:szCs w:val="21"/>
        </w:rPr>
        <w:t>研究</w:t>
      </w:r>
      <w:r w:rsidRPr="00E477F1">
        <w:rPr>
          <w:rFonts w:hAnsi="ＭＳ 明朝" w:hint="eastAsia"/>
          <w:color w:val="00B0F0"/>
          <w:szCs w:val="21"/>
        </w:rPr>
        <w:t>倫理審査委員会及び研究機関の長に報告する。なお、①については、年</w:t>
      </w:r>
      <w:r w:rsidRPr="00E477F1">
        <w:rPr>
          <w:rFonts w:hAnsi="ＭＳ 明朝" w:hint="eastAsia"/>
          <w:color w:val="00B0F0"/>
          <w:szCs w:val="21"/>
        </w:rPr>
        <w:t>1</w:t>
      </w:r>
      <w:r w:rsidRPr="00E477F1">
        <w:rPr>
          <w:rFonts w:hAnsi="ＭＳ 明朝" w:hint="eastAsia"/>
          <w:color w:val="00B0F0"/>
          <w:szCs w:val="21"/>
        </w:rPr>
        <w:t>回の報告を行い、②以降の項目は、適宜報告するものとする。</w:t>
      </w:r>
    </w:p>
    <w:p w14:paraId="55A4DDCC" w14:textId="77777777" w:rsidR="00522179" w:rsidRPr="00E477F1" w:rsidRDefault="00522179" w:rsidP="00522179">
      <w:pPr>
        <w:ind w:firstLineChars="200" w:firstLine="428"/>
        <w:rPr>
          <w:rFonts w:hAnsi="ＭＳ 明朝"/>
          <w:color w:val="00B0F0"/>
          <w:szCs w:val="21"/>
        </w:rPr>
      </w:pPr>
      <w:r w:rsidRPr="00E477F1">
        <w:rPr>
          <w:rFonts w:hAnsi="ＭＳ 明朝" w:hint="eastAsia"/>
          <w:color w:val="00B0F0"/>
          <w:szCs w:val="21"/>
        </w:rPr>
        <w:t>①研究の進捗状況及び研究の実施に伴う有害事象の発生状況</w:t>
      </w:r>
    </w:p>
    <w:p w14:paraId="30DDCB5A" w14:textId="33F9DE70" w:rsidR="00522179" w:rsidRPr="00E477F1" w:rsidRDefault="00522179" w:rsidP="00522179">
      <w:pPr>
        <w:ind w:leftChars="200" w:left="642" w:hangingChars="100" w:hanging="214"/>
        <w:rPr>
          <w:rFonts w:hAnsi="ＭＳ 明朝"/>
          <w:color w:val="00B0F0"/>
          <w:szCs w:val="21"/>
        </w:rPr>
      </w:pPr>
      <w:r w:rsidRPr="00E477F1">
        <w:rPr>
          <w:rFonts w:hAnsi="ＭＳ 明朝" w:hint="eastAsia"/>
          <w:color w:val="00B0F0"/>
          <w:szCs w:val="21"/>
        </w:rPr>
        <w:t>②研究の倫理的妥当性若しくは科学的合理性を損なう事実若しくは情報又は損なうおそれのある情報であって研究の継続に影響を与えると考えられるものを得た場合</w:t>
      </w:r>
    </w:p>
    <w:p w14:paraId="47CF1948" w14:textId="77777777" w:rsidR="00522179" w:rsidRPr="00E477F1" w:rsidRDefault="00522179" w:rsidP="00522179">
      <w:pPr>
        <w:ind w:leftChars="200" w:left="642" w:hangingChars="100" w:hanging="214"/>
        <w:rPr>
          <w:rFonts w:hAnsi="ＭＳ 明朝"/>
          <w:color w:val="00B0F0"/>
          <w:szCs w:val="21"/>
        </w:rPr>
      </w:pPr>
      <w:r w:rsidRPr="00E477F1">
        <w:rPr>
          <w:rFonts w:hAnsi="ＭＳ 明朝" w:hint="eastAsia"/>
          <w:color w:val="00B0F0"/>
          <w:szCs w:val="21"/>
        </w:rPr>
        <w:t>③研究の実施の適正性若しくは研究結果の信頼を損なう事実若しくは情報又は損なうおそれのある情報を得た場合</w:t>
      </w:r>
    </w:p>
    <w:p w14:paraId="6F09B3F9" w14:textId="77777777" w:rsidR="00522179" w:rsidRPr="00E477F1" w:rsidRDefault="00522179" w:rsidP="00522179">
      <w:pPr>
        <w:ind w:firstLineChars="200" w:firstLine="428"/>
        <w:rPr>
          <w:rFonts w:hAnsi="ＭＳ 明朝"/>
          <w:color w:val="00B0F0"/>
          <w:szCs w:val="21"/>
        </w:rPr>
      </w:pPr>
      <w:r w:rsidRPr="00E477F1">
        <w:rPr>
          <w:rFonts w:hAnsi="ＭＳ 明朝" w:hint="eastAsia"/>
          <w:color w:val="00B0F0"/>
          <w:szCs w:val="21"/>
        </w:rPr>
        <w:lastRenderedPageBreak/>
        <w:t>④研究が終了</w:t>
      </w:r>
      <w:r w:rsidRPr="00E477F1">
        <w:rPr>
          <w:rFonts w:hAnsi="ＭＳ 明朝" w:hint="eastAsia"/>
          <w:color w:val="00B0F0"/>
          <w:szCs w:val="21"/>
        </w:rPr>
        <w:t>(</w:t>
      </w:r>
      <w:r w:rsidRPr="00E477F1">
        <w:rPr>
          <w:rFonts w:hAnsi="ＭＳ 明朝" w:hint="eastAsia"/>
          <w:color w:val="00B0F0"/>
          <w:szCs w:val="21"/>
        </w:rPr>
        <w:t>中止</w:t>
      </w:r>
      <w:r w:rsidRPr="00E477F1">
        <w:rPr>
          <w:rFonts w:hAnsi="ＭＳ 明朝" w:hint="eastAsia"/>
          <w:color w:val="00B0F0"/>
          <w:szCs w:val="21"/>
        </w:rPr>
        <w:t>)</w:t>
      </w:r>
      <w:r w:rsidRPr="00E477F1">
        <w:rPr>
          <w:rFonts w:hAnsi="ＭＳ 明朝" w:hint="eastAsia"/>
          <w:color w:val="00B0F0"/>
          <w:szCs w:val="21"/>
        </w:rPr>
        <w:t>した場合</w:t>
      </w:r>
    </w:p>
    <w:p w14:paraId="45F52005" w14:textId="0E6DE892" w:rsidR="00522179" w:rsidRDefault="00522179" w:rsidP="00522179">
      <w:pPr>
        <w:ind w:leftChars="200" w:left="642" w:hangingChars="100" w:hanging="214"/>
        <w:rPr>
          <w:rFonts w:hAnsi="ＭＳ 明朝"/>
          <w:color w:val="00B0F0"/>
          <w:szCs w:val="21"/>
        </w:rPr>
      </w:pPr>
      <w:r w:rsidRPr="00E477F1">
        <w:rPr>
          <w:rFonts w:hAnsi="ＭＳ 明朝" w:hint="eastAsia"/>
          <w:color w:val="00B0F0"/>
          <w:szCs w:val="21"/>
        </w:rPr>
        <w:t>⑤研究に関連する情報の漏えい等、研究対象者等の人権を尊重する観点又は研究の実施上の観点から重大な懸念が生じた場合</w:t>
      </w:r>
    </w:p>
    <w:p w14:paraId="3A50C075" w14:textId="77777777" w:rsidR="004974AD" w:rsidRPr="00E477F1" w:rsidRDefault="004974AD" w:rsidP="00522179">
      <w:pPr>
        <w:ind w:leftChars="200" w:left="642" w:hangingChars="100" w:hanging="214"/>
        <w:rPr>
          <w:rFonts w:ascii="ＭＳ 明朝" w:hAnsi="ＭＳ 明朝"/>
          <w:color w:val="00B0F0"/>
          <w:szCs w:val="21"/>
        </w:rPr>
      </w:pPr>
    </w:p>
    <w:p w14:paraId="250B82A5" w14:textId="381433B9" w:rsidR="00712B61" w:rsidRPr="00951287" w:rsidRDefault="005D3923" w:rsidP="00951287">
      <w:pPr>
        <w:ind w:firstLineChars="100" w:firstLine="214"/>
        <w:rPr>
          <w:rFonts w:ascii="ＭＳ 明朝" w:hAnsi="ＭＳ 明朝"/>
          <w:szCs w:val="21"/>
        </w:rPr>
      </w:pPr>
      <w:r w:rsidRPr="00951287">
        <w:rPr>
          <w:rFonts w:ascii="ＭＳ 明朝" w:hAnsi="ＭＳ 明朝" w:hint="eastAsia"/>
          <w:szCs w:val="21"/>
        </w:rPr>
        <w:t>（</w:t>
      </w:r>
      <w:r w:rsidR="007C573E">
        <w:rPr>
          <w:rFonts w:ascii="ＭＳ 明朝" w:hAnsi="ＭＳ 明朝"/>
          <w:szCs w:val="21"/>
        </w:rPr>
        <w:t>10</w:t>
      </w:r>
      <w:r w:rsidR="00801192" w:rsidRPr="00951287">
        <w:rPr>
          <w:rFonts w:ascii="ＭＳ 明朝" w:hAnsi="ＭＳ 明朝" w:hint="eastAsia"/>
          <w:szCs w:val="21"/>
        </w:rPr>
        <w:t>）研究の資金源等、研究機関の研究に係る利益相反及び個人の収益等、研究者等の研究に係</w:t>
      </w:r>
    </w:p>
    <w:p w14:paraId="56259C18" w14:textId="10710F4A" w:rsidR="00E477F1" w:rsidRPr="00E477F1" w:rsidRDefault="00801192" w:rsidP="00E477F1">
      <w:pPr>
        <w:ind w:firstLineChars="400" w:firstLine="857"/>
        <w:rPr>
          <w:rFonts w:ascii="ＭＳ 明朝" w:hAnsi="ＭＳ 明朝"/>
          <w:szCs w:val="21"/>
        </w:rPr>
      </w:pPr>
      <w:r w:rsidRPr="00951287">
        <w:rPr>
          <w:rFonts w:ascii="ＭＳ 明朝" w:hAnsi="ＭＳ 明朝" w:hint="eastAsia"/>
          <w:szCs w:val="21"/>
        </w:rPr>
        <w:t>る利益相反に関する状況</w:t>
      </w:r>
    </w:p>
    <w:p w14:paraId="49C80C07" w14:textId="5BCBF584" w:rsidR="00E477F1" w:rsidRPr="00481D76" w:rsidRDefault="00E477F1" w:rsidP="00E477F1">
      <w:pPr>
        <w:ind w:leftChars="264" w:left="565"/>
        <w:rPr>
          <w:rFonts w:ascii="ＭＳ 明朝" w:hAnsi="ＭＳ 明朝"/>
          <w:color w:val="00B0F0"/>
          <w:szCs w:val="21"/>
        </w:rPr>
      </w:pPr>
      <w:r w:rsidRPr="00481D76">
        <w:rPr>
          <w:rFonts w:ascii="ＭＳ 明朝" w:hAnsi="ＭＳ 明朝" w:hint="eastAsia"/>
          <w:color w:val="00B0F0"/>
          <w:szCs w:val="21"/>
        </w:rPr>
        <w:t>記載例１）</w:t>
      </w:r>
      <w:r w:rsidR="004A2AAB">
        <w:rPr>
          <w:rFonts w:ascii="ＭＳ 明朝" w:hAnsi="ＭＳ 明朝" w:hint="eastAsia"/>
          <w:color w:val="00B0F0"/>
          <w:szCs w:val="21"/>
        </w:rPr>
        <w:t>当センター</w:t>
      </w:r>
      <w:r w:rsidRPr="00481D76">
        <w:rPr>
          <w:rFonts w:ascii="ＭＳ 明朝" w:hAnsi="ＭＳ 明朝" w:hint="eastAsia"/>
          <w:color w:val="00B0F0"/>
          <w:szCs w:val="21"/>
        </w:rPr>
        <w:t>単機関 /</w:t>
      </w:r>
      <w:r w:rsidRPr="00481D76">
        <w:rPr>
          <w:rFonts w:ascii="ＭＳ 明朝" w:hAnsi="ＭＳ 明朝"/>
          <w:color w:val="00B0F0"/>
          <w:szCs w:val="21"/>
        </w:rPr>
        <w:t xml:space="preserve"> </w:t>
      </w:r>
      <w:r w:rsidRPr="00481D76">
        <w:rPr>
          <w:rFonts w:ascii="ＭＳ 明朝" w:hAnsi="ＭＳ 明朝" w:hint="eastAsia"/>
          <w:color w:val="00B0F0"/>
          <w:szCs w:val="21"/>
        </w:rPr>
        <w:t>資金提供等なしの場合</w:t>
      </w:r>
    </w:p>
    <w:p w14:paraId="1A823D4A" w14:textId="3725507D" w:rsidR="00E477F1" w:rsidRPr="00481D76" w:rsidRDefault="00E477F1" w:rsidP="00E477F1">
      <w:pPr>
        <w:ind w:leftChars="264" w:left="565"/>
        <w:rPr>
          <w:rFonts w:ascii="ＭＳ 明朝" w:hAnsi="ＭＳ 明朝"/>
          <w:color w:val="00B0F0"/>
          <w:szCs w:val="21"/>
        </w:rPr>
      </w:pPr>
      <w:r>
        <w:t>本研究の資金は総合せき損センター一般研究費を用いる。研究に関する利益相反は、総合せき損センター利益相反委員会で審査を受け適切に管理される。</w:t>
      </w:r>
    </w:p>
    <w:p w14:paraId="11760412" w14:textId="77777777" w:rsidR="00E477F1" w:rsidRPr="00481D76" w:rsidRDefault="00E477F1" w:rsidP="00E477F1">
      <w:pPr>
        <w:ind w:leftChars="264" w:left="565"/>
        <w:rPr>
          <w:rFonts w:ascii="ＭＳ 明朝" w:hAnsi="ＭＳ 明朝"/>
          <w:color w:val="00B0F0"/>
          <w:szCs w:val="21"/>
        </w:rPr>
      </w:pPr>
    </w:p>
    <w:p w14:paraId="7786E540" w14:textId="4279BA31" w:rsidR="00E477F1" w:rsidRPr="00481D76" w:rsidRDefault="00E477F1" w:rsidP="00E477F1">
      <w:pPr>
        <w:ind w:leftChars="264" w:left="565"/>
        <w:rPr>
          <w:rFonts w:ascii="ＭＳ 明朝" w:hAnsi="ＭＳ 明朝"/>
          <w:color w:val="00B0F0"/>
          <w:szCs w:val="21"/>
        </w:rPr>
      </w:pPr>
      <w:r w:rsidRPr="00481D76">
        <w:rPr>
          <w:rFonts w:ascii="ＭＳ 明朝" w:hAnsi="ＭＳ 明朝" w:hint="eastAsia"/>
          <w:color w:val="00B0F0"/>
          <w:szCs w:val="21"/>
        </w:rPr>
        <w:t>記載例２</w:t>
      </w:r>
      <w:r w:rsidRPr="00481D76">
        <w:rPr>
          <w:rFonts w:ascii="ＭＳ 明朝" w:hAnsi="ＭＳ 明朝"/>
          <w:color w:val="00B0F0"/>
          <w:szCs w:val="21"/>
        </w:rPr>
        <w:t>）</w:t>
      </w:r>
      <w:r w:rsidR="004A2AAB">
        <w:rPr>
          <w:rFonts w:ascii="ＭＳ 明朝" w:hAnsi="ＭＳ 明朝" w:hint="eastAsia"/>
          <w:color w:val="00B0F0"/>
          <w:szCs w:val="21"/>
        </w:rPr>
        <w:t>当センター</w:t>
      </w:r>
      <w:r w:rsidRPr="00481D76">
        <w:rPr>
          <w:rFonts w:ascii="ＭＳ 明朝" w:hAnsi="ＭＳ 明朝" w:hint="eastAsia"/>
          <w:color w:val="00B0F0"/>
          <w:szCs w:val="21"/>
        </w:rPr>
        <w:t>単機関 /</w:t>
      </w:r>
      <w:r w:rsidRPr="00481D76">
        <w:rPr>
          <w:rFonts w:ascii="ＭＳ 明朝" w:hAnsi="ＭＳ 明朝"/>
          <w:color w:val="00B0F0"/>
          <w:szCs w:val="21"/>
        </w:rPr>
        <w:t xml:space="preserve"> </w:t>
      </w:r>
      <w:r w:rsidRPr="00481D76">
        <w:rPr>
          <w:rFonts w:ascii="ＭＳ 明朝" w:hAnsi="ＭＳ 明朝" w:hint="eastAsia"/>
          <w:color w:val="00B0F0"/>
          <w:szCs w:val="21"/>
        </w:rPr>
        <w:t>資金提供等ありの場合</w:t>
      </w:r>
    </w:p>
    <w:p w14:paraId="0D15C9BB" w14:textId="36C13518" w:rsidR="00E477F1" w:rsidRDefault="00E477F1" w:rsidP="00E477F1">
      <w:pPr>
        <w:ind w:leftChars="264" w:left="565"/>
        <w:rPr>
          <w:rFonts w:ascii="ＭＳ 明朝" w:hAnsi="ＭＳ 明朝"/>
          <w:color w:val="00B0F0"/>
          <w:szCs w:val="21"/>
        </w:rPr>
      </w:pPr>
      <w:r>
        <w:t>本研究の遂行のため</w:t>
      </w:r>
      <w:r>
        <w:t>△◇△</w:t>
      </w:r>
      <w:r>
        <w:t>製薬株式会社より研究費（もしくは研究助成金）の提供を受けているが、</w:t>
      </w:r>
      <w:r>
        <w:t>△◇△</w:t>
      </w:r>
      <w:r>
        <w:t>製薬株式会社は本研究の遂行には一切関与していない。また、研究資金については総合せき損センター利益相反委員会に申告した上で適切に管理されており、研究者は個人的な利益等のためにその専門的な判断を曲げるようなことはない。</w:t>
      </w:r>
    </w:p>
    <w:p w14:paraId="494C35F8" w14:textId="77777777" w:rsidR="004974AD" w:rsidRPr="00481D76" w:rsidRDefault="004974AD" w:rsidP="00E477F1">
      <w:pPr>
        <w:ind w:leftChars="264" w:left="565"/>
        <w:rPr>
          <w:rFonts w:ascii="ＭＳ 明朝" w:hAnsi="ＭＳ 明朝"/>
          <w:color w:val="00B0F0"/>
          <w:szCs w:val="21"/>
        </w:rPr>
      </w:pPr>
    </w:p>
    <w:p w14:paraId="72003ED8" w14:textId="7B8322A7" w:rsidR="00801192" w:rsidRPr="00951287" w:rsidRDefault="00801192" w:rsidP="00951287">
      <w:pPr>
        <w:ind w:firstLineChars="100" w:firstLine="214"/>
        <w:rPr>
          <w:rFonts w:ascii="ＭＳ 明朝" w:hAnsi="ＭＳ 明朝"/>
          <w:szCs w:val="21"/>
        </w:rPr>
      </w:pPr>
      <w:r w:rsidRPr="00951287">
        <w:rPr>
          <w:rFonts w:ascii="ＭＳ 明朝" w:hAnsi="ＭＳ 明朝" w:hint="eastAsia"/>
          <w:szCs w:val="21"/>
        </w:rPr>
        <w:t>（</w:t>
      </w:r>
      <w:r w:rsidR="007C573E" w:rsidRPr="00951287">
        <w:rPr>
          <w:rFonts w:ascii="ＭＳ 明朝" w:hAnsi="ＭＳ 明朝" w:hint="eastAsia"/>
          <w:szCs w:val="21"/>
        </w:rPr>
        <w:t>1</w:t>
      </w:r>
      <w:r w:rsidR="007C573E">
        <w:rPr>
          <w:rFonts w:ascii="ＭＳ 明朝" w:hAnsi="ＭＳ 明朝"/>
          <w:szCs w:val="21"/>
        </w:rPr>
        <w:t>1</w:t>
      </w:r>
      <w:r w:rsidRPr="00951287">
        <w:rPr>
          <w:rFonts w:ascii="ＭＳ 明朝" w:hAnsi="ＭＳ 明朝" w:hint="eastAsia"/>
          <w:szCs w:val="21"/>
        </w:rPr>
        <w:t>）研究に関する情報公開の方法</w:t>
      </w:r>
    </w:p>
    <w:p w14:paraId="0E77CA26" w14:textId="477C1579" w:rsidR="00951287" w:rsidRPr="00481D76" w:rsidRDefault="007F6B21" w:rsidP="00951287">
      <w:pPr>
        <w:ind w:firstLineChars="100" w:firstLine="214"/>
        <w:rPr>
          <w:rFonts w:ascii="ＭＳ 明朝" w:hAnsi="ＭＳ 明朝"/>
          <w:color w:val="00B0F0"/>
          <w:szCs w:val="21"/>
        </w:rPr>
      </w:pPr>
      <w:r w:rsidRPr="00481D76">
        <w:rPr>
          <w:rFonts w:ascii="ＭＳ 明朝" w:hAnsi="ＭＳ 明朝" w:hint="eastAsia"/>
          <w:color w:val="00B0F0"/>
          <w:szCs w:val="21"/>
        </w:rPr>
        <w:t>（記載例）</w:t>
      </w:r>
    </w:p>
    <w:p w14:paraId="15B058F4" w14:textId="46AACC4F" w:rsidR="007F6B21" w:rsidRDefault="007F6B21" w:rsidP="007F6B21">
      <w:pPr>
        <w:ind w:leftChars="200" w:left="428" w:firstLineChars="100" w:firstLine="214"/>
        <w:rPr>
          <w:rFonts w:ascii="ＭＳ 明朝" w:hAnsi="ＭＳ 明朝"/>
          <w:color w:val="00B0F0"/>
          <w:szCs w:val="21"/>
        </w:rPr>
      </w:pPr>
      <w:r w:rsidRPr="00481D76">
        <w:rPr>
          <w:rFonts w:ascii="ＭＳ 明朝" w:hAnsi="ＭＳ 明朝" w:hint="eastAsia"/>
          <w:color w:val="00B0F0"/>
          <w:szCs w:val="21"/>
        </w:rPr>
        <w:t>本研究は、介入研究ではないため臨床試験データベースへは登録していない。また、本研究で得られた結果は、●●医学会で発表し、同学会誌で論文として公表する予定である。いずれの場合においても公表する結果は統計的な処理を行ったものだけとする。</w:t>
      </w:r>
    </w:p>
    <w:p w14:paraId="43E6D4F2" w14:textId="77777777" w:rsidR="004974AD" w:rsidRDefault="004974AD" w:rsidP="007F6B21">
      <w:pPr>
        <w:ind w:leftChars="200" w:left="428" w:firstLineChars="100" w:firstLine="214"/>
        <w:rPr>
          <w:rFonts w:ascii="ＭＳ 明朝" w:hAnsi="ＭＳ 明朝"/>
          <w:color w:val="00B0F0"/>
          <w:szCs w:val="21"/>
        </w:rPr>
      </w:pPr>
    </w:p>
    <w:p w14:paraId="0BE6EA59" w14:textId="41D300B6" w:rsidR="00860401" w:rsidRPr="00951287" w:rsidRDefault="00860401" w:rsidP="00860401">
      <w:pPr>
        <w:ind w:firstLineChars="100" w:firstLine="214"/>
        <w:rPr>
          <w:rFonts w:ascii="ＭＳ 明朝" w:hAnsi="ＭＳ 明朝"/>
          <w:szCs w:val="21"/>
        </w:rPr>
      </w:pPr>
      <w:r w:rsidRPr="00951287">
        <w:rPr>
          <w:rFonts w:ascii="ＭＳ 明朝" w:hAnsi="ＭＳ 明朝" w:hint="eastAsia"/>
          <w:szCs w:val="21"/>
        </w:rPr>
        <w:t>（</w:t>
      </w:r>
      <w:r w:rsidR="007C573E" w:rsidRPr="00951287">
        <w:rPr>
          <w:rFonts w:ascii="ＭＳ 明朝" w:hAnsi="ＭＳ 明朝" w:hint="eastAsia"/>
          <w:szCs w:val="21"/>
        </w:rPr>
        <w:t>1</w:t>
      </w:r>
      <w:r w:rsidR="007C573E">
        <w:rPr>
          <w:rFonts w:ascii="ＭＳ 明朝" w:hAnsi="ＭＳ 明朝"/>
          <w:szCs w:val="21"/>
        </w:rPr>
        <w:t>2</w:t>
      </w:r>
      <w:r w:rsidRPr="00951287">
        <w:rPr>
          <w:rFonts w:ascii="ＭＳ 明朝" w:hAnsi="ＭＳ 明朝" w:hint="eastAsia"/>
          <w:szCs w:val="21"/>
        </w:rPr>
        <w:t>）</w:t>
      </w:r>
      <w:r>
        <w:rPr>
          <w:rFonts w:ascii="ＭＳ 明朝" w:hAnsi="ＭＳ 明朝" w:hint="eastAsia"/>
          <w:szCs w:val="21"/>
        </w:rPr>
        <w:t>知的財産権、所有権の帰属先</w:t>
      </w:r>
    </w:p>
    <w:p w14:paraId="2304D074" w14:textId="0B94D781" w:rsidR="00860401" w:rsidRDefault="00860401" w:rsidP="004A6562">
      <w:pPr>
        <w:ind w:leftChars="264" w:left="565" w:firstLineChars="66" w:firstLine="141"/>
        <w:rPr>
          <w:color w:val="00B0F0"/>
        </w:rPr>
      </w:pPr>
      <w:r>
        <w:t>この研究から成果が得られ、知的財産権などが生じる可能性があるが、その権利は総合せき損センターに帰属する。</w:t>
      </w:r>
    </w:p>
    <w:p w14:paraId="2B550EB4" w14:textId="77777777" w:rsidR="004974AD" w:rsidRPr="00860401" w:rsidRDefault="004974AD" w:rsidP="004A6562">
      <w:pPr>
        <w:ind w:leftChars="264" w:left="565" w:firstLineChars="66" w:firstLine="141"/>
        <w:rPr>
          <w:rFonts w:ascii="ＭＳ 明朝" w:hAnsi="ＭＳ 明朝"/>
          <w:color w:val="00B0F0"/>
          <w:szCs w:val="21"/>
        </w:rPr>
      </w:pPr>
    </w:p>
    <w:p w14:paraId="2492DA04" w14:textId="6DC2B9F3" w:rsidR="00801192" w:rsidRPr="00951287" w:rsidRDefault="00801192" w:rsidP="00951287">
      <w:pPr>
        <w:ind w:firstLineChars="100" w:firstLine="214"/>
        <w:rPr>
          <w:rFonts w:ascii="ＭＳ 明朝" w:hAnsi="ＭＳ 明朝"/>
          <w:szCs w:val="21"/>
        </w:rPr>
      </w:pPr>
      <w:r w:rsidRPr="00951287">
        <w:rPr>
          <w:rFonts w:ascii="ＭＳ 明朝" w:hAnsi="ＭＳ 明朝" w:hint="eastAsia"/>
          <w:szCs w:val="21"/>
        </w:rPr>
        <w:t>（</w:t>
      </w:r>
      <w:r w:rsidR="007C573E" w:rsidRPr="00951287">
        <w:rPr>
          <w:rFonts w:ascii="ＭＳ 明朝" w:hAnsi="ＭＳ 明朝" w:hint="eastAsia"/>
          <w:szCs w:val="21"/>
        </w:rPr>
        <w:t>1</w:t>
      </w:r>
      <w:r w:rsidR="007C573E">
        <w:rPr>
          <w:rFonts w:ascii="ＭＳ 明朝" w:hAnsi="ＭＳ 明朝"/>
          <w:szCs w:val="21"/>
        </w:rPr>
        <w:t>3</w:t>
      </w:r>
      <w:r w:rsidRPr="00951287">
        <w:rPr>
          <w:rFonts w:ascii="ＭＳ 明朝" w:hAnsi="ＭＳ 明朝" w:hint="eastAsia"/>
          <w:szCs w:val="21"/>
        </w:rPr>
        <w:t>）研究対象者等及びその関係者からの相談等への対応</w:t>
      </w:r>
    </w:p>
    <w:p w14:paraId="30C2867F" w14:textId="5A2AD477" w:rsidR="00951287" w:rsidRPr="00481D76" w:rsidRDefault="004475D6" w:rsidP="00951287">
      <w:pPr>
        <w:ind w:firstLineChars="100" w:firstLine="214"/>
        <w:rPr>
          <w:rFonts w:ascii="ＭＳ 明朝" w:hAnsi="ＭＳ 明朝"/>
          <w:color w:val="00B0F0"/>
          <w:szCs w:val="21"/>
        </w:rPr>
      </w:pPr>
      <w:r>
        <w:rPr>
          <w:rFonts w:ascii="ＭＳ 明朝" w:hAnsi="ＭＳ 明朝" w:hint="eastAsia"/>
          <w:szCs w:val="21"/>
        </w:rPr>
        <w:t xml:space="preserve">　　</w:t>
      </w:r>
      <w:r w:rsidR="007F6B21" w:rsidRPr="00481D76">
        <w:rPr>
          <w:rFonts w:ascii="ＭＳ 明朝" w:hAnsi="ＭＳ 明朝" w:hint="eastAsia"/>
          <w:color w:val="00B0F0"/>
          <w:szCs w:val="21"/>
        </w:rPr>
        <w:t>（記載例）</w:t>
      </w:r>
    </w:p>
    <w:p w14:paraId="5A0AAB50" w14:textId="41A6C962" w:rsidR="007F6B21" w:rsidRPr="00481D76" w:rsidRDefault="007F6B21" w:rsidP="007F6B21">
      <w:pPr>
        <w:ind w:firstLineChars="300" w:firstLine="643"/>
        <w:rPr>
          <w:rFonts w:hAnsi="ＭＳ 明朝"/>
          <w:color w:val="00B0F0"/>
          <w:szCs w:val="21"/>
        </w:rPr>
      </w:pPr>
      <w:r w:rsidRPr="00481D76">
        <w:rPr>
          <w:rFonts w:hAnsi="ＭＳ 明朝" w:hint="eastAsia"/>
          <w:color w:val="00B0F0"/>
          <w:szCs w:val="21"/>
        </w:rPr>
        <w:t>本研究における研究対象者からの相談等は、以下の相談窓口を設置し、対応する。</w:t>
      </w:r>
    </w:p>
    <w:p w14:paraId="665B1239" w14:textId="1D89D9F0" w:rsidR="007F6B21" w:rsidRPr="00481D76" w:rsidRDefault="007F6B21" w:rsidP="007F6B21">
      <w:pPr>
        <w:ind w:firstLineChars="300" w:firstLine="643"/>
        <w:rPr>
          <w:rFonts w:hAnsi="ＭＳ 明朝"/>
          <w:color w:val="00B0F0"/>
          <w:szCs w:val="21"/>
        </w:rPr>
      </w:pPr>
      <w:r>
        <w:t xml:space="preserve">担当者：総合せき損センター　</w:t>
      </w:r>
      <w:r>
        <w:t>●●</w:t>
      </w:r>
      <w:r>
        <w:t xml:space="preserve">科　</w:t>
      </w:r>
      <w:r>
        <w:t>●●</w:t>
      </w:r>
    </w:p>
    <w:p w14:paraId="4ED6FFB4" w14:textId="5A98D7B1" w:rsidR="007F6B21" w:rsidRPr="00E51C4E" w:rsidRDefault="007F6B21" w:rsidP="007F6B21">
      <w:pPr>
        <w:ind w:firstLineChars="300" w:firstLine="643"/>
        <w:rPr>
          <w:rFonts w:hAnsi="ＭＳ 明朝"/>
          <w:szCs w:val="21"/>
        </w:rPr>
      </w:pPr>
      <w:r w:rsidRPr="00E51C4E">
        <w:rPr>
          <w:rFonts w:hAnsi="ＭＳ 明朝" w:hint="eastAsia"/>
          <w:szCs w:val="21"/>
        </w:rPr>
        <w:t>連絡先：〔</w:t>
      </w:r>
      <w:r w:rsidRPr="00E51C4E">
        <w:rPr>
          <w:rFonts w:hAnsi="ＭＳ 明朝" w:hint="eastAsia"/>
          <w:szCs w:val="21"/>
        </w:rPr>
        <w:t>TEL</w:t>
      </w:r>
      <w:r w:rsidRPr="00E51C4E">
        <w:rPr>
          <w:rFonts w:hAnsi="ＭＳ 明朝" w:hint="eastAsia"/>
          <w:szCs w:val="21"/>
        </w:rPr>
        <w:t>〕</w:t>
      </w:r>
      <w:r w:rsidR="00D56945">
        <w:rPr>
          <w:rFonts w:hAnsi="ＭＳ 明朝" w:hint="eastAsia"/>
          <w:szCs w:val="21"/>
        </w:rPr>
        <w:t>0948-24-7500</w:t>
      </w:r>
    </w:p>
    <w:p w14:paraId="291C84EB" w14:textId="11723C52" w:rsidR="007F6B21" w:rsidRPr="00E51C4E" w:rsidRDefault="007F6B21" w:rsidP="007F6B21">
      <w:pPr>
        <w:ind w:firstLineChars="250" w:firstLine="535"/>
        <w:rPr>
          <w:rFonts w:hAnsi="ＭＳ 明朝"/>
          <w:szCs w:val="21"/>
        </w:rPr>
      </w:pPr>
      <w:r w:rsidRPr="00E51C4E">
        <w:rPr>
          <w:rFonts w:hAnsi="ＭＳ 明朝" w:hint="eastAsia"/>
          <w:szCs w:val="21"/>
        </w:rPr>
        <w:t xml:space="preserve">　　　</w:t>
      </w:r>
      <w:r w:rsidRPr="00E51C4E">
        <w:rPr>
          <w:rFonts w:hAnsi="ＭＳ 明朝" w:hint="eastAsia"/>
          <w:szCs w:val="21"/>
        </w:rPr>
        <w:t xml:space="preserve">  </w:t>
      </w:r>
      <w:r w:rsidRPr="00E51C4E">
        <w:rPr>
          <w:rFonts w:hAnsi="ＭＳ 明朝" w:hint="eastAsia"/>
          <w:szCs w:val="21"/>
        </w:rPr>
        <w:t>〔</w:t>
      </w:r>
      <w:r w:rsidRPr="00E51C4E">
        <w:rPr>
          <w:rFonts w:hAnsi="ＭＳ 明朝" w:hint="eastAsia"/>
          <w:szCs w:val="21"/>
        </w:rPr>
        <w:t>FAX</w:t>
      </w:r>
      <w:r w:rsidRPr="00E51C4E">
        <w:rPr>
          <w:rFonts w:hAnsi="ＭＳ 明朝" w:hint="eastAsia"/>
          <w:szCs w:val="21"/>
        </w:rPr>
        <w:t>〕</w:t>
      </w:r>
      <w:r w:rsidR="00D56945">
        <w:rPr>
          <w:rFonts w:hAnsi="ＭＳ 明朝" w:hint="eastAsia"/>
          <w:szCs w:val="21"/>
        </w:rPr>
        <w:t>0948-29-1065</w:t>
      </w:r>
    </w:p>
    <w:p w14:paraId="4623EDC2" w14:textId="3C2B91E2" w:rsidR="007F6B21" w:rsidRPr="00E51C4E" w:rsidRDefault="007F6B21" w:rsidP="007F6B21">
      <w:pPr>
        <w:ind w:firstLineChars="300" w:firstLine="643"/>
        <w:rPr>
          <w:rFonts w:hAnsi="ＭＳ 明朝"/>
          <w:szCs w:val="21"/>
        </w:rPr>
      </w:pPr>
      <w:r w:rsidRPr="00E51C4E">
        <w:rPr>
          <w:rFonts w:hAnsi="ＭＳ 明朝" w:hint="eastAsia"/>
          <w:szCs w:val="21"/>
        </w:rPr>
        <w:t>ﾒｰﾙｱﾄﾞﾚｽ：</w:t>
      </w:r>
    </w:p>
    <w:p w14:paraId="29CD0480" w14:textId="02602587" w:rsidR="007F6B21" w:rsidRDefault="007F6B21" w:rsidP="007F6B21">
      <w:pPr>
        <w:ind w:firstLineChars="300" w:firstLine="643"/>
        <w:rPr>
          <w:rFonts w:hAnsi="ＭＳ 明朝"/>
          <w:szCs w:val="21"/>
        </w:rPr>
      </w:pPr>
      <w:r w:rsidRPr="00E51C4E">
        <w:rPr>
          <w:rFonts w:hAnsi="ＭＳ 明朝" w:hint="eastAsia"/>
          <w:szCs w:val="21"/>
        </w:rPr>
        <w:t>連絡先電話番号</w:t>
      </w:r>
      <w:r w:rsidRPr="00E51C4E">
        <w:rPr>
          <w:rFonts w:hAnsi="ＭＳ 明朝"/>
          <w:szCs w:val="21"/>
        </w:rPr>
        <w:t xml:space="preserve">: </w:t>
      </w:r>
      <w:r w:rsidR="00D56945">
        <w:rPr>
          <w:rFonts w:hAnsi="ＭＳ 明朝" w:hint="eastAsia"/>
          <w:szCs w:val="21"/>
        </w:rPr>
        <w:t>0948-24-7500</w:t>
      </w:r>
      <w:r w:rsidRPr="00E51C4E">
        <w:rPr>
          <w:rFonts w:hAnsi="ＭＳ 明朝" w:hint="eastAsia"/>
          <w:szCs w:val="21"/>
        </w:rPr>
        <w:t xml:space="preserve">　（平日</w:t>
      </w:r>
      <w:r w:rsidRPr="00E51C4E">
        <w:rPr>
          <w:rFonts w:hAnsi="ＭＳ 明朝"/>
          <w:szCs w:val="21"/>
        </w:rPr>
        <w:t>9</w:t>
      </w:r>
      <w:r w:rsidRPr="00E51C4E">
        <w:rPr>
          <w:rFonts w:hAnsi="ＭＳ 明朝" w:hint="eastAsia"/>
          <w:szCs w:val="21"/>
        </w:rPr>
        <w:t>時〜</w:t>
      </w:r>
      <w:r w:rsidRPr="00E51C4E">
        <w:rPr>
          <w:rFonts w:hAnsi="ＭＳ 明朝"/>
          <w:szCs w:val="21"/>
        </w:rPr>
        <w:t>17</w:t>
      </w:r>
      <w:r w:rsidRPr="00E51C4E">
        <w:rPr>
          <w:rFonts w:hAnsi="ＭＳ 明朝" w:hint="eastAsia"/>
          <w:szCs w:val="21"/>
        </w:rPr>
        <w:t>時）</w:t>
      </w:r>
    </w:p>
    <w:p w14:paraId="26BD3169" w14:textId="77777777" w:rsidR="004974AD" w:rsidRDefault="004974AD" w:rsidP="007F6B21">
      <w:pPr>
        <w:ind w:firstLineChars="300" w:firstLine="643"/>
        <w:rPr>
          <w:rFonts w:hAnsi="ＭＳ 明朝"/>
          <w:szCs w:val="21"/>
        </w:rPr>
      </w:pPr>
    </w:p>
    <w:p w14:paraId="71D5CB98" w14:textId="77777777" w:rsidR="004974AD" w:rsidRPr="00951287" w:rsidRDefault="004974AD" w:rsidP="007F6B21">
      <w:pPr>
        <w:ind w:firstLineChars="300" w:firstLine="643"/>
        <w:rPr>
          <w:rFonts w:ascii="ＭＳ 明朝" w:hAnsi="ＭＳ 明朝"/>
          <w:szCs w:val="21"/>
        </w:rPr>
      </w:pPr>
    </w:p>
    <w:p w14:paraId="31AE9512" w14:textId="6264901E" w:rsidR="00712B61" w:rsidRPr="00951287" w:rsidRDefault="00712B61" w:rsidP="00951287">
      <w:pPr>
        <w:ind w:leftChars="100" w:left="857" w:hangingChars="300" w:hanging="643"/>
        <w:rPr>
          <w:rFonts w:ascii="ＭＳ 明朝" w:hAnsi="ＭＳ 明朝"/>
          <w:szCs w:val="21"/>
        </w:rPr>
      </w:pPr>
      <w:r w:rsidRPr="00951287">
        <w:rPr>
          <w:rFonts w:ascii="ＭＳ 明朝" w:hAnsi="ＭＳ 明朝" w:hint="eastAsia"/>
          <w:szCs w:val="21"/>
        </w:rPr>
        <w:t>（</w:t>
      </w:r>
      <w:r w:rsidR="007C573E" w:rsidRPr="00951287">
        <w:rPr>
          <w:rFonts w:ascii="ＭＳ 明朝" w:hAnsi="ＭＳ 明朝" w:hint="eastAsia"/>
          <w:szCs w:val="21"/>
        </w:rPr>
        <w:t>1</w:t>
      </w:r>
      <w:r w:rsidR="007C573E">
        <w:rPr>
          <w:rFonts w:ascii="ＭＳ 明朝" w:hAnsi="ＭＳ 明朝"/>
          <w:szCs w:val="21"/>
        </w:rPr>
        <w:t>4</w:t>
      </w:r>
      <w:r w:rsidRPr="00951287">
        <w:rPr>
          <w:rFonts w:ascii="ＭＳ 明朝" w:hAnsi="ＭＳ 明朝" w:hint="eastAsia"/>
          <w:szCs w:val="21"/>
        </w:rPr>
        <w:t>）</w:t>
      </w:r>
      <w:r w:rsidR="00801192" w:rsidRPr="00951287">
        <w:rPr>
          <w:rFonts w:ascii="ＭＳ 明朝" w:hAnsi="ＭＳ 明朝" w:hint="eastAsia"/>
          <w:szCs w:val="21"/>
        </w:rPr>
        <w:t>そ</w:t>
      </w:r>
      <w:r w:rsidRPr="00951287">
        <w:rPr>
          <w:rFonts w:ascii="ＭＳ 明朝" w:hAnsi="ＭＳ 明朝" w:hint="eastAsia"/>
          <w:szCs w:val="21"/>
        </w:rPr>
        <w:t>の他（新医学系指針　第３章、第８研究計画書の記載事項を参照し、</w:t>
      </w:r>
      <w:r w:rsidR="00801192" w:rsidRPr="00951287">
        <w:rPr>
          <w:rFonts w:ascii="ＭＳ 明朝" w:hAnsi="ＭＳ 明朝" w:hint="eastAsia"/>
          <w:szCs w:val="21"/>
        </w:rPr>
        <w:t>必要な事項は記載</w:t>
      </w:r>
    </w:p>
    <w:p w14:paraId="1199B2B3" w14:textId="77777777" w:rsidR="004475D6" w:rsidRDefault="00A46451" w:rsidP="00B9407F">
      <w:pPr>
        <w:ind w:leftChars="400" w:left="857"/>
        <w:rPr>
          <w:rFonts w:ascii="ＭＳ 明朝" w:hAnsi="ＭＳ 明朝"/>
          <w:szCs w:val="21"/>
        </w:rPr>
      </w:pPr>
      <w:r w:rsidRPr="00951287">
        <w:rPr>
          <w:rFonts w:ascii="ＭＳ 明朝" w:hAnsi="ＭＳ 明朝" w:hint="eastAsia"/>
          <w:szCs w:val="21"/>
        </w:rPr>
        <w:t>すること）</w:t>
      </w:r>
    </w:p>
    <w:p w14:paraId="7D0189F7" w14:textId="77777777" w:rsidR="00451163" w:rsidRPr="00451163" w:rsidRDefault="00451163" w:rsidP="00B9407F">
      <w:pPr>
        <w:ind w:leftChars="400" w:left="857"/>
        <w:rPr>
          <w:rFonts w:ascii="ＭＳ 明朝" w:hAnsi="ＭＳ 明朝"/>
          <w:szCs w:val="21"/>
        </w:rPr>
      </w:pPr>
    </w:p>
    <w:p w14:paraId="44B36F50" w14:textId="45C3B169" w:rsidR="00941077" w:rsidRDefault="00941077" w:rsidP="00503DBB">
      <w:pPr>
        <w:ind w:leftChars="100" w:left="857" w:hangingChars="300" w:hanging="643"/>
        <w:rPr>
          <w:rFonts w:ascii="ＭＳ 明朝" w:hAnsi="ＭＳ 明朝"/>
          <w:szCs w:val="21"/>
        </w:rPr>
      </w:pPr>
      <w:r w:rsidRPr="00951287">
        <w:rPr>
          <w:rFonts w:ascii="ＭＳ 明朝" w:hAnsi="ＭＳ 明朝" w:hint="eastAsia"/>
          <w:szCs w:val="21"/>
        </w:rPr>
        <w:t>（</w:t>
      </w:r>
      <w:r w:rsidR="007C573E" w:rsidRPr="00951287">
        <w:rPr>
          <w:rFonts w:ascii="ＭＳ 明朝" w:hAnsi="ＭＳ 明朝" w:hint="eastAsia"/>
          <w:szCs w:val="21"/>
        </w:rPr>
        <w:t>1</w:t>
      </w:r>
      <w:r w:rsidR="007C573E">
        <w:rPr>
          <w:rFonts w:ascii="ＭＳ 明朝" w:hAnsi="ＭＳ 明朝"/>
          <w:szCs w:val="21"/>
        </w:rPr>
        <w:t>5</w:t>
      </w:r>
      <w:r w:rsidRPr="00951287">
        <w:rPr>
          <w:rFonts w:ascii="ＭＳ 明朝" w:hAnsi="ＭＳ 明朝" w:hint="eastAsia"/>
          <w:szCs w:val="21"/>
        </w:rPr>
        <w:t>）</w:t>
      </w:r>
      <w:r>
        <w:rPr>
          <w:rFonts w:ascii="ＭＳ 明朝" w:hAnsi="ＭＳ 明朝" w:hint="eastAsia"/>
          <w:szCs w:val="21"/>
        </w:rPr>
        <w:t>参考文献</w:t>
      </w:r>
    </w:p>
    <w:p w14:paraId="5754D3FA" w14:textId="77777777" w:rsidR="00451163" w:rsidRPr="00C773B8" w:rsidRDefault="00451163" w:rsidP="00451163">
      <w:pPr>
        <w:ind w:leftChars="400" w:left="857"/>
        <w:rPr>
          <w:rFonts w:ascii="ＭＳ ゴシック" w:eastAsia="ＭＳ ゴシック" w:hAnsi="ＭＳ ゴシック"/>
          <w:color w:val="FF0000"/>
          <w:sz w:val="16"/>
          <w:szCs w:val="16"/>
        </w:rPr>
      </w:pPr>
      <w:r w:rsidRPr="00C773B8">
        <w:rPr>
          <w:rFonts w:ascii="ＭＳ ゴシック" w:eastAsia="ＭＳ ゴシック" w:hAnsi="ＭＳ ゴシック" w:hint="eastAsia"/>
          <w:color w:val="FF0000"/>
          <w:sz w:val="16"/>
          <w:szCs w:val="16"/>
        </w:rPr>
        <w:t>※引用した文献等の書誌情報をバンクーバースタイルで出現順に番号をつけて列挙してください。（https://www.ncbi.nlm.nih.gov/books/NBK7256/）</w:t>
      </w:r>
    </w:p>
    <w:p w14:paraId="6C54EFDD" w14:textId="77777777" w:rsidR="00451163" w:rsidRPr="00C773B8" w:rsidRDefault="00451163" w:rsidP="00451163">
      <w:pPr>
        <w:ind w:leftChars="400" w:left="857"/>
        <w:rPr>
          <w:rFonts w:ascii="ＭＳ ゴシック" w:eastAsia="ＭＳ ゴシック" w:hAnsi="ＭＳ ゴシック"/>
          <w:color w:val="FF0000"/>
          <w:sz w:val="16"/>
          <w:szCs w:val="16"/>
        </w:rPr>
      </w:pPr>
      <w:r w:rsidRPr="00C773B8">
        <w:rPr>
          <w:rFonts w:ascii="ＭＳ ゴシック" w:eastAsia="ＭＳ ゴシック" w:hAnsi="ＭＳ ゴシック" w:hint="eastAsia"/>
          <w:color w:val="FF0000"/>
          <w:sz w:val="16"/>
          <w:szCs w:val="16"/>
        </w:rPr>
        <w:t>形式）1. 著者名. 題名. 雑誌名. 出版年;巻(号):ページ. DOI</w:t>
      </w:r>
    </w:p>
    <w:p w14:paraId="1182ED85" w14:textId="77777777" w:rsidR="00451163" w:rsidRPr="00C773B8" w:rsidRDefault="00451163" w:rsidP="00451163">
      <w:pPr>
        <w:ind w:leftChars="400" w:left="857"/>
        <w:rPr>
          <w:rFonts w:ascii="ＭＳ ゴシック" w:eastAsia="ＭＳ ゴシック" w:hAnsi="ＭＳ ゴシック"/>
          <w:color w:val="FF0000"/>
          <w:sz w:val="16"/>
          <w:szCs w:val="16"/>
        </w:rPr>
      </w:pPr>
    </w:p>
    <w:p w14:paraId="66DEC0EF" w14:textId="77777777" w:rsidR="00451163" w:rsidRPr="00C773B8" w:rsidRDefault="00451163" w:rsidP="00451163">
      <w:pPr>
        <w:ind w:leftChars="400" w:left="857"/>
        <w:rPr>
          <w:rFonts w:ascii="ＭＳ ゴシック" w:eastAsia="ＭＳ ゴシック" w:hAnsi="ＭＳ ゴシック"/>
          <w:color w:val="FF0000"/>
          <w:sz w:val="16"/>
          <w:szCs w:val="16"/>
        </w:rPr>
      </w:pPr>
      <w:r w:rsidRPr="00C773B8">
        <w:rPr>
          <w:rFonts w:ascii="ＭＳ ゴシック" w:eastAsia="ＭＳ ゴシック" w:hAnsi="ＭＳ ゴシック" w:hint="eastAsia"/>
          <w:color w:val="FF0000"/>
          <w:sz w:val="16"/>
          <w:szCs w:val="16"/>
        </w:rPr>
        <w:t>※なお、本文中では番号ではなく、著者名、出版年を記載してください。</w:t>
      </w:r>
    </w:p>
    <w:p w14:paraId="0A9C84D1" w14:textId="77777777" w:rsidR="00451163" w:rsidRPr="00C773B8" w:rsidRDefault="00451163" w:rsidP="00451163">
      <w:pPr>
        <w:ind w:leftChars="400" w:left="857"/>
        <w:rPr>
          <w:rFonts w:ascii="ＭＳ ゴシック" w:eastAsia="ＭＳ ゴシック" w:hAnsi="ＭＳ ゴシック"/>
          <w:color w:val="FF0000"/>
          <w:sz w:val="16"/>
          <w:szCs w:val="16"/>
        </w:rPr>
      </w:pPr>
      <w:r w:rsidRPr="00C773B8">
        <w:rPr>
          <w:rFonts w:ascii="ＭＳ ゴシック" w:eastAsia="ＭＳ ゴシック" w:hAnsi="ＭＳ ゴシック" w:hint="eastAsia"/>
          <w:color w:val="FF0000"/>
          <w:sz w:val="16"/>
          <w:szCs w:val="16"/>
        </w:rPr>
        <w:t xml:space="preserve">　例）単著の場合　Ohnishi H 2004</w:t>
      </w:r>
    </w:p>
    <w:p w14:paraId="31A0004C" w14:textId="77777777" w:rsidR="00451163" w:rsidRPr="00C773B8" w:rsidRDefault="00451163" w:rsidP="00451163">
      <w:pPr>
        <w:ind w:leftChars="400" w:left="857"/>
        <w:rPr>
          <w:rFonts w:ascii="ＭＳ ゴシック" w:eastAsia="ＭＳ ゴシック" w:hAnsi="ＭＳ ゴシック"/>
          <w:color w:val="FF0000"/>
          <w:sz w:val="16"/>
          <w:szCs w:val="16"/>
        </w:rPr>
      </w:pPr>
      <w:r w:rsidRPr="00C773B8">
        <w:rPr>
          <w:rFonts w:ascii="ＭＳ ゴシック" w:eastAsia="ＭＳ ゴシック" w:hAnsi="ＭＳ ゴシック" w:hint="eastAsia"/>
          <w:color w:val="FF0000"/>
          <w:sz w:val="16"/>
          <w:szCs w:val="16"/>
        </w:rPr>
        <w:t xml:space="preserve">　　　2名の場合　Ohnishi H, Tsuchida T 2004</w:t>
      </w:r>
    </w:p>
    <w:p w14:paraId="62382A31" w14:textId="77777777" w:rsidR="00451163" w:rsidRPr="00C773B8" w:rsidRDefault="00451163" w:rsidP="00451163">
      <w:pPr>
        <w:ind w:leftChars="400" w:left="857"/>
        <w:rPr>
          <w:rFonts w:ascii="ＭＳ ゴシック" w:eastAsia="ＭＳ ゴシック" w:hAnsi="ＭＳ ゴシック"/>
          <w:color w:val="FF0000"/>
          <w:sz w:val="16"/>
          <w:szCs w:val="16"/>
        </w:rPr>
      </w:pPr>
      <w:r w:rsidRPr="00C773B8">
        <w:rPr>
          <w:rFonts w:ascii="ＭＳ ゴシック" w:eastAsia="ＭＳ ゴシック" w:hAnsi="ＭＳ ゴシック" w:hint="eastAsia"/>
          <w:color w:val="FF0000"/>
          <w:sz w:val="16"/>
          <w:szCs w:val="16"/>
        </w:rPr>
        <w:t xml:space="preserve">　　　3名以上　　Ohnishi H, et al. 1994</w:t>
      </w:r>
    </w:p>
    <w:p w14:paraId="061DEF47" w14:textId="1FB777B0" w:rsidR="00941077" w:rsidRPr="00C773B8" w:rsidRDefault="00451163" w:rsidP="00451163">
      <w:pPr>
        <w:ind w:leftChars="400" w:left="857"/>
        <w:rPr>
          <w:rFonts w:ascii="ＭＳ ゴシック" w:eastAsia="ＭＳ ゴシック" w:hAnsi="ＭＳ ゴシック"/>
          <w:color w:val="FF0000"/>
          <w:sz w:val="16"/>
          <w:szCs w:val="16"/>
        </w:rPr>
      </w:pPr>
      <w:r w:rsidRPr="00C773B8">
        <w:rPr>
          <w:rFonts w:ascii="ＭＳ ゴシック" w:eastAsia="ＭＳ ゴシック" w:hAnsi="ＭＳ ゴシック" w:hint="eastAsia"/>
          <w:color w:val="FF0000"/>
          <w:sz w:val="16"/>
          <w:szCs w:val="16"/>
        </w:rPr>
        <w:t xml:space="preserve">　同一著者、同一年の複数の文献には、出現順に</w:t>
      </w:r>
      <w:proofErr w:type="spellStart"/>
      <w:r w:rsidRPr="00C773B8">
        <w:rPr>
          <w:rFonts w:ascii="ＭＳ ゴシック" w:eastAsia="ＭＳ ゴシック" w:hAnsi="ＭＳ ゴシック" w:hint="eastAsia"/>
          <w:color w:val="FF0000"/>
          <w:sz w:val="16"/>
          <w:szCs w:val="16"/>
        </w:rPr>
        <w:t>a,b</w:t>
      </w:r>
      <w:proofErr w:type="spellEnd"/>
      <w:r w:rsidRPr="00C773B8">
        <w:rPr>
          <w:rFonts w:ascii="ＭＳ ゴシック" w:eastAsia="ＭＳ ゴシック" w:hAnsi="ＭＳ ゴシック" w:hint="eastAsia"/>
          <w:color w:val="FF0000"/>
          <w:sz w:val="16"/>
          <w:szCs w:val="16"/>
        </w:rPr>
        <w:t>等をつける（2004a, 2004b）。</w:t>
      </w:r>
    </w:p>
    <w:p w14:paraId="7F0EFB75" w14:textId="77777777" w:rsidR="00941077" w:rsidRPr="00951287" w:rsidRDefault="00941077" w:rsidP="00B9407F">
      <w:pPr>
        <w:ind w:leftChars="400" w:left="857"/>
        <w:rPr>
          <w:rFonts w:ascii="ＭＳ 明朝" w:hAnsi="ＭＳ 明朝"/>
          <w:szCs w:val="21"/>
        </w:rPr>
      </w:pPr>
    </w:p>
    <w:sectPr w:rsidR="00941077" w:rsidRPr="00951287" w:rsidSect="009319A4">
      <w:headerReference w:type="default" r:id="rId8"/>
      <w:footerReference w:type="default" r:id="rId9"/>
      <w:pgSz w:w="11906" w:h="16838" w:code="9"/>
      <w:pgMar w:top="993" w:right="1134" w:bottom="1418" w:left="1134" w:header="851" w:footer="992" w:gutter="0"/>
      <w:cols w:space="425"/>
      <w:docGrid w:type="linesAndChars" w:linePitch="41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D1E2E" w14:textId="77777777" w:rsidR="00FB3346" w:rsidRDefault="00FB3346" w:rsidP="00D57B20">
      <w:r>
        <w:separator/>
      </w:r>
    </w:p>
  </w:endnote>
  <w:endnote w:type="continuationSeparator" w:id="0">
    <w:p w14:paraId="69FCFCE5" w14:textId="77777777" w:rsidR="00FB3346" w:rsidRDefault="00FB3346" w:rsidP="00D5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7820" w14:textId="3ABFA06F" w:rsidR="004A6562" w:rsidRDefault="00203D66" w:rsidP="00203D66">
    <w:pPr>
      <w:pStyle w:val="a7"/>
      <w:jc w:val="right"/>
    </w:pPr>
    <w:r>
      <w:rPr>
        <w:rFonts w:hint="eastAsia"/>
        <w:sz w:val="16"/>
      </w:rPr>
      <w:t>2025</w:t>
    </w:r>
    <w:r w:rsidRPr="00D04832">
      <w:rPr>
        <w:rFonts w:hint="eastAsia"/>
        <w:sz w:val="16"/>
      </w:rPr>
      <w:t>年</w:t>
    </w:r>
    <w:r w:rsidR="006E4B44">
      <w:rPr>
        <w:rFonts w:hint="eastAsia"/>
        <w:sz w:val="16"/>
      </w:rPr>
      <w:t>10</w:t>
    </w:r>
    <w:r w:rsidRPr="00D04832">
      <w:rPr>
        <w:rFonts w:hint="eastAsia"/>
        <w:sz w:val="16"/>
      </w:rPr>
      <w:t>月</w:t>
    </w:r>
    <w:r w:rsidR="00004B3F">
      <w:rPr>
        <w:rFonts w:hint="eastAsia"/>
        <w:sz w:val="16"/>
      </w:rPr>
      <w:t>1</w:t>
    </w:r>
    <w:r w:rsidRPr="00D04832">
      <w:rPr>
        <w:rFonts w:hint="eastAsia"/>
        <w:sz w:val="16"/>
      </w:rPr>
      <w:t>日</w:t>
    </w:r>
    <w:r>
      <w:rPr>
        <w:rFonts w:hint="eastAsia"/>
        <w:sz w:val="16"/>
      </w:rPr>
      <w:t xml:space="preserve">作成　</w:t>
    </w:r>
    <w:r w:rsidRPr="00D04832">
      <w:rPr>
        <w:rFonts w:hint="eastAsia"/>
        <w:sz w:val="16"/>
      </w:rPr>
      <w:t>第</w:t>
    </w:r>
    <w:r w:rsidR="006E4B44">
      <w:rPr>
        <w:rFonts w:hint="eastAsia"/>
        <w:sz w:val="16"/>
      </w:rPr>
      <w:t>1</w:t>
    </w:r>
    <w:r w:rsidRPr="00D04832">
      <w:rPr>
        <w:rFonts w:hint="eastAsia"/>
        <w:sz w:val="16"/>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856D" w14:textId="77777777" w:rsidR="00FB3346" w:rsidRDefault="00FB3346" w:rsidP="00D57B20">
      <w:r>
        <w:separator/>
      </w:r>
    </w:p>
  </w:footnote>
  <w:footnote w:type="continuationSeparator" w:id="0">
    <w:p w14:paraId="16C8C452" w14:textId="77777777" w:rsidR="00FB3346" w:rsidRDefault="00FB3346" w:rsidP="00D57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74CD" w14:textId="76C53288" w:rsidR="00052B99" w:rsidRPr="00052B99" w:rsidRDefault="00052B99" w:rsidP="00052B99">
    <w:pPr>
      <w:pStyle w:val="a7"/>
      <w:jc w:val="right"/>
      <w:rPr>
        <w:b/>
        <w:bCs/>
      </w:rPr>
    </w:pPr>
    <w:r w:rsidRPr="00052B99">
      <w:rPr>
        <w:rFonts w:hint="eastAsia"/>
        <w:b/>
        <w:bCs/>
        <w:sz w:val="32"/>
        <w:szCs w:val="40"/>
      </w:rPr>
      <w:t>（</w:t>
    </w:r>
    <w:r w:rsidRPr="00052B99">
      <w:rPr>
        <w:rFonts w:hint="eastAsia"/>
        <w:b/>
        <w:bCs/>
        <w:sz w:val="32"/>
        <w:szCs w:val="40"/>
      </w:rPr>
      <w:t>記載例）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F00"/>
    <w:multiLevelType w:val="hybridMultilevel"/>
    <w:tmpl w:val="EF2E6116"/>
    <w:lvl w:ilvl="0" w:tplc="DF14B8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CD3B0C"/>
    <w:multiLevelType w:val="hybridMultilevel"/>
    <w:tmpl w:val="AFF01BB6"/>
    <w:lvl w:ilvl="0" w:tplc="60B6AB66">
      <w:start w:val="1"/>
      <w:numFmt w:val="aiueoFullWidth"/>
      <w:lvlText w:val="%1）"/>
      <w:lvlJc w:val="left"/>
      <w:pPr>
        <w:ind w:left="360" w:hanging="360"/>
      </w:pPr>
      <w:rPr>
        <w:rFonts w:ascii="Century" w:eastAsia="ＭＳ 明朝" w:hAnsi="Century" w:cs="Times New Roman"/>
      </w:rPr>
    </w:lvl>
    <w:lvl w:ilvl="1" w:tplc="07EEAE92">
      <w:start w:val="1"/>
      <w:numFmt w:val="bullet"/>
      <w:lvlText w:val="＊"/>
      <w:lvlJc w:val="left"/>
      <w:pPr>
        <w:ind w:left="960" w:hanging="480"/>
      </w:pPr>
      <w:rPr>
        <w:rFonts w:ascii="ＭＳ 明朝" w:eastAsia="ＭＳ 明朝" w:hAnsi="ＭＳ 明朝" w:cs="Times New Roman" w:hint="eastAsia"/>
      </w:rPr>
    </w:lvl>
    <w:lvl w:ilvl="2" w:tplc="07EEAE92">
      <w:start w:val="1"/>
      <w:numFmt w:val="bullet"/>
      <w:lvlText w:val="＊"/>
      <w:lvlJc w:val="left"/>
      <w:pPr>
        <w:ind w:left="1440" w:hanging="480"/>
      </w:pPr>
      <w:rPr>
        <w:rFonts w:ascii="ＭＳ 明朝" w:eastAsia="ＭＳ 明朝" w:hAnsi="ＭＳ 明朝" w:cs="Times New Roman" w:hint="eastAsia"/>
      </w:rPr>
    </w:lvl>
    <w:lvl w:ilvl="3" w:tplc="3ED03E1E">
      <w:start w:val="2"/>
      <w:numFmt w:val="bullet"/>
      <w:lvlText w:val="□"/>
      <w:lvlJc w:val="left"/>
      <w:pPr>
        <w:ind w:left="1920" w:hanging="480"/>
      </w:pPr>
      <w:rPr>
        <w:rFonts w:ascii="ＭＳ 明朝" w:eastAsia="ＭＳ 明朝" w:hAnsi="ＭＳ 明朝" w:cs="Times New Roman" w:hint="eastAsia"/>
        <w:lang w:val="en-US"/>
      </w:r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20EA57E9"/>
    <w:multiLevelType w:val="hybridMultilevel"/>
    <w:tmpl w:val="548633E4"/>
    <w:lvl w:ilvl="0" w:tplc="2B92E85C">
      <w:start w:val="1"/>
      <w:numFmt w:val="decimal"/>
      <w:lvlText w:val="%1)"/>
      <w:lvlJc w:val="left"/>
      <w:pPr>
        <w:ind w:left="1250" w:hanging="44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2B4109AE"/>
    <w:multiLevelType w:val="hybridMultilevel"/>
    <w:tmpl w:val="F8C8B4BA"/>
    <w:lvl w:ilvl="0" w:tplc="2B92E85C">
      <w:start w:val="1"/>
      <w:numFmt w:val="decimal"/>
      <w:lvlText w:val="%1)"/>
      <w:lvlJc w:val="left"/>
      <w:pPr>
        <w:ind w:left="1170" w:hanging="360"/>
      </w:pPr>
      <w:rPr>
        <w:rFonts w:hint="default"/>
      </w:rPr>
    </w:lvl>
    <w:lvl w:ilvl="1" w:tplc="D1D201A2">
      <w:start w:val="1"/>
      <w:numFmt w:val="decimalEnclosedCircle"/>
      <w:lvlText w:val="%2"/>
      <w:lvlJc w:val="left"/>
      <w:pPr>
        <w:ind w:left="1610" w:hanging="360"/>
      </w:pPr>
      <w:rPr>
        <w:rFonts w:hint="default"/>
      </w:rPr>
    </w:lvl>
    <w:lvl w:ilvl="2" w:tplc="04090011" w:tentative="1">
      <w:start w:val="1"/>
      <w:numFmt w:val="decimalEnclosedCircle"/>
      <w:lvlText w:val="%3"/>
      <w:lvlJc w:val="left"/>
      <w:pPr>
        <w:ind w:left="2130" w:hanging="440"/>
      </w:pPr>
    </w:lvl>
    <w:lvl w:ilvl="3" w:tplc="0409000F" w:tentative="1">
      <w:start w:val="1"/>
      <w:numFmt w:val="decimal"/>
      <w:lvlText w:val="%4."/>
      <w:lvlJc w:val="left"/>
      <w:pPr>
        <w:ind w:left="2570" w:hanging="440"/>
      </w:pPr>
    </w:lvl>
    <w:lvl w:ilvl="4" w:tplc="04090017" w:tentative="1">
      <w:start w:val="1"/>
      <w:numFmt w:val="aiueoFullWidth"/>
      <w:lvlText w:val="(%5)"/>
      <w:lvlJc w:val="left"/>
      <w:pPr>
        <w:ind w:left="3010" w:hanging="440"/>
      </w:pPr>
    </w:lvl>
    <w:lvl w:ilvl="5" w:tplc="04090011" w:tentative="1">
      <w:start w:val="1"/>
      <w:numFmt w:val="decimalEnclosedCircle"/>
      <w:lvlText w:val="%6"/>
      <w:lvlJc w:val="left"/>
      <w:pPr>
        <w:ind w:left="3450" w:hanging="440"/>
      </w:pPr>
    </w:lvl>
    <w:lvl w:ilvl="6" w:tplc="0409000F" w:tentative="1">
      <w:start w:val="1"/>
      <w:numFmt w:val="decimal"/>
      <w:lvlText w:val="%7."/>
      <w:lvlJc w:val="left"/>
      <w:pPr>
        <w:ind w:left="3890" w:hanging="440"/>
      </w:pPr>
    </w:lvl>
    <w:lvl w:ilvl="7" w:tplc="04090017" w:tentative="1">
      <w:start w:val="1"/>
      <w:numFmt w:val="aiueoFullWidth"/>
      <w:lvlText w:val="(%8)"/>
      <w:lvlJc w:val="left"/>
      <w:pPr>
        <w:ind w:left="4330" w:hanging="440"/>
      </w:pPr>
    </w:lvl>
    <w:lvl w:ilvl="8" w:tplc="04090011" w:tentative="1">
      <w:start w:val="1"/>
      <w:numFmt w:val="decimalEnclosedCircle"/>
      <w:lvlText w:val="%9"/>
      <w:lvlJc w:val="left"/>
      <w:pPr>
        <w:ind w:left="4770" w:hanging="440"/>
      </w:pPr>
    </w:lvl>
  </w:abstractNum>
  <w:abstractNum w:abstractNumId="4" w15:restartNumberingAfterBreak="0">
    <w:nsid w:val="2F951F25"/>
    <w:multiLevelType w:val="hybridMultilevel"/>
    <w:tmpl w:val="5F98A350"/>
    <w:lvl w:ilvl="0" w:tplc="DFAC53CE">
      <w:start w:val="1"/>
      <w:numFmt w:val="decimal"/>
      <w:lvlText w:val="%1)"/>
      <w:lvlJc w:val="left"/>
      <w:pPr>
        <w:ind w:left="1035" w:hanging="360"/>
      </w:pPr>
      <w:rPr>
        <w:rFonts w:hint="default"/>
      </w:rPr>
    </w:lvl>
    <w:lvl w:ilvl="1" w:tplc="04090017" w:tentative="1">
      <w:start w:val="1"/>
      <w:numFmt w:val="aiueoFullWidth"/>
      <w:lvlText w:val="(%2)"/>
      <w:lvlJc w:val="left"/>
      <w:pPr>
        <w:ind w:left="1555" w:hanging="440"/>
      </w:pPr>
    </w:lvl>
    <w:lvl w:ilvl="2" w:tplc="04090011" w:tentative="1">
      <w:start w:val="1"/>
      <w:numFmt w:val="decimalEnclosedCircle"/>
      <w:lvlText w:val="%3"/>
      <w:lvlJc w:val="left"/>
      <w:pPr>
        <w:ind w:left="1995" w:hanging="440"/>
      </w:pPr>
    </w:lvl>
    <w:lvl w:ilvl="3" w:tplc="0409000F" w:tentative="1">
      <w:start w:val="1"/>
      <w:numFmt w:val="decimal"/>
      <w:lvlText w:val="%4."/>
      <w:lvlJc w:val="left"/>
      <w:pPr>
        <w:ind w:left="2435" w:hanging="440"/>
      </w:pPr>
    </w:lvl>
    <w:lvl w:ilvl="4" w:tplc="04090017" w:tentative="1">
      <w:start w:val="1"/>
      <w:numFmt w:val="aiueoFullWidth"/>
      <w:lvlText w:val="(%5)"/>
      <w:lvlJc w:val="left"/>
      <w:pPr>
        <w:ind w:left="2875" w:hanging="440"/>
      </w:pPr>
    </w:lvl>
    <w:lvl w:ilvl="5" w:tplc="04090011" w:tentative="1">
      <w:start w:val="1"/>
      <w:numFmt w:val="decimalEnclosedCircle"/>
      <w:lvlText w:val="%6"/>
      <w:lvlJc w:val="left"/>
      <w:pPr>
        <w:ind w:left="3315" w:hanging="440"/>
      </w:pPr>
    </w:lvl>
    <w:lvl w:ilvl="6" w:tplc="0409000F" w:tentative="1">
      <w:start w:val="1"/>
      <w:numFmt w:val="decimal"/>
      <w:lvlText w:val="%7."/>
      <w:lvlJc w:val="left"/>
      <w:pPr>
        <w:ind w:left="3755" w:hanging="440"/>
      </w:pPr>
    </w:lvl>
    <w:lvl w:ilvl="7" w:tplc="04090017" w:tentative="1">
      <w:start w:val="1"/>
      <w:numFmt w:val="aiueoFullWidth"/>
      <w:lvlText w:val="(%8)"/>
      <w:lvlJc w:val="left"/>
      <w:pPr>
        <w:ind w:left="4195" w:hanging="440"/>
      </w:pPr>
    </w:lvl>
    <w:lvl w:ilvl="8" w:tplc="04090011" w:tentative="1">
      <w:start w:val="1"/>
      <w:numFmt w:val="decimalEnclosedCircle"/>
      <w:lvlText w:val="%9"/>
      <w:lvlJc w:val="left"/>
      <w:pPr>
        <w:ind w:left="4635" w:hanging="440"/>
      </w:pPr>
    </w:lvl>
  </w:abstractNum>
  <w:abstractNum w:abstractNumId="5" w15:restartNumberingAfterBreak="0">
    <w:nsid w:val="3FF84A35"/>
    <w:multiLevelType w:val="hybridMultilevel"/>
    <w:tmpl w:val="D39CBA26"/>
    <w:lvl w:ilvl="0" w:tplc="66BA5CF6">
      <w:start w:val="1"/>
      <w:numFmt w:val="decimalFullWidth"/>
      <w:lvlText w:val="（%1）"/>
      <w:lvlJc w:val="left"/>
      <w:pPr>
        <w:tabs>
          <w:tab w:val="num" w:pos="934"/>
        </w:tabs>
        <w:ind w:left="934" w:hanging="72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6" w15:restartNumberingAfterBreak="0">
    <w:nsid w:val="42CD01BC"/>
    <w:multiLevelType w:val="hybridMultilevel"/>
    <w:tmpl w:val="F9724198"/>
    <w:lvl w:ilvl="0" w:tplc="708C3D66">
      <w:start w:val="10"/>
      <w:numFmt w:val="bullet"/>
      <w:lvlText w:val="※"/>
      <w:lvlJc w:val="left"/>
      <w:pPr>
        <w:ind w:left="795" w:hanging="360"/>
      </w:pPr>
      <w:rPr>
        <w:rFonts w:ascii="ＭＳ 明朝" w:eastAsia="ＭＳ 明朝" w:hAnsi="ＭＳ 明朝" w:cs="ＭＳ 明朝"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16cid:durableId="1867907728">
    <w:abstractNumId w:val="5"/>
  </w:num>
  <w:num w:numId="2" w16cid:durableId="922379464">
    <w:abstractNumId w:val="1"/>
  </w:num>
  <w:num w:numId="3" w16cid:durableId="1641180663">
    <w:abstractNumId w:val="6"/>
  </w:num>
  <w:num w:numId="4" w16cid:durableId="44068177">
    <w:abstractNumId w:val="3"/>
  </w:num>
  <w:num w:numId="5" w16cid:durableId="511646120">
    <w:abstractNumId w:val="4"/>
  </w:num>
  <w:num w:numId="6" w16cid:durableId="1579249490">
    <w:abstractNumId w:val="0"/>
  </w:num>
  <w:num w:numId="7" w16cid:durableId="125417058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竹熊駿 九州労災事務局">
    <w15:presenceInfo w15:providerId="AD" w15:userId="S::takekuma-shun261@m.johas.go.jp::d5b33e9f-2637-4e1c-b80c-2d4d170318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E9"/>
    <w:rsid w:val="00004B3F"/>
    <w:rsid w:val="000067FB"/>
    <w:rsid w:val="00014098"/>
    <w:rsid w:val="00026D31"/>
    <w:rsid w:val="00026D73"/>
    <w:rsid w:val="00035804"/>
    <w:rsid w:val="00042FD6"/>
    <w:rsid w:val="00052B99"/>
    <w:rsid w:val="00097D14"/>
    <w:rsid w:val="000F369C"/>
    <w:rsid w:val="00137DB3"/>
    <w:rsid w:val="00171D01"/>
    <w:rsid w:val="00182ED8"/>
    <w:rsid w:val="00190A3D"/>
    <w:rsid w:val="001A0310"/>
    <w:rsid w:val="001C241B"/>
    <w:rsid w:val="001F4430"/>
    <w:rsid w:val="00203D66"/>
    <w:rsid w:val="002240EB"/>
    <w:rsid w:val="0022794E"/>
    <w:rsid w:val="00254148"/>
    <w:rsid w:val="002679CC"/>
    <w:rsid w:val="002723D7"/>
    <w:rsid w:val="00274221"/>
    <w:rsid w:val="002C17A5"/>
    <w:rsid w:val="0031314F"/>
    <w:rsid w:val="0031588A"/>
    <w:rsid w:val="0032082A"/>
    <w:rsid w:val="003419E3"/>
    <w:rsid w:val="003A3C05"/>
    <w:rsid w:val="003D2E33"/>
    <w:rsid w:val="00431D72"/>
    <w:rsid w:val="00442366"/>
    <w:rsid w:val="004475D6"/>
    <w:rsid w:val="004476DB"/>
    <w:rsid w:val="00451163"/>
    <w:rsid w:val="00481D76"/>
    <w:rsid w:val="004974AD"/>
    <w:rsid w:val="004A2AAB"/>
    <w:rsid w:val="004A6562"/>
    <w:rsid w:val="004B4D8C"/>
    <w:rsid w:val="004D1A47"/>
    <w:rsid w:val="004E25A3"/>
    <w:rsid w:val="004E3561"/>
    <w:rsid w:val="00500C74"/>
    <w:rsid w:val="00503DBB"/>
    <w:rsid w:val="00522179"/>
    <w:rsid w:val="00537C11"/>
    <w:rsid w:val="00577DDE"/>
    <w:rsid w:val="00594E4E"/>
    <w:rsid w:val="005D3923"/>
    <w:rsid w:val="005F0233"/>
    <w:rsid w:val="00616BB2"/>
    <w:rsid w:val="00623FAD"/>
    <w:rsid w:val="00661564"/>
    <w:rsid w:val="00663A25"/>
    <w:rsid w:val="00692850"/>
    <w:rsid w:val="00696515"/>
    <w:rsid w:val="006D3E3B"/>
    <w:rsid w:val="006D5BE9"/>
    <w:rsid w:val="006E4B44"/>
    <w:rsid w:val="006F6E8C"/>
    <w:rsid w:val="00704086"/>
    <w:rsid w:val="00704476"/>
    <w:rsid w:val="00712B61"/>
    <w:rsid w:val="00717C80"/>
    <w:rsid w:val="0077062B"/>
    <w:rsid w:val="007C3E41"/>
    <w:rsid w:val="007C573E"/>
    <w:rsid w:val="007C57EF"/>
    <w:rsid w:val="007F6B21"/>
    <w:rsid w:val="00801192"/>
    <w:rsid w:val="00821B0A"/>
    <w:rsid w:val="008357FE"/>
    <w:rsid w:val="00851422"/>
    <w:rsid w:val="00860401"/>
    <w:rsid w:val="00860BBD"/>
    <w:rsid w:val="008A0465"/>
    <w:rsid w:val="008D39E7"/>
    <w:rsid w:val="008D4D63"/>
    <w:rsid w:val="008E254A"/>
    <w:rsid w:val="008E3237"/>
    <w:rsid w:val="008E356D"/>
    <w:rsid w:val="008F1C81"/>
    <w:rsid w:val="008F23B7"/>
    <w:rsid w:val="008F728E"/>
    <w:rsid w:val="00902033"/>
    <w:rsid w:val="00912213"/>
    <w:rsid w:val="00926278"/>
    <w:rsid w:val="009319A4"/>
    <w:rsid w:val="00941077"/>
    <w:rsid w:val="009448B1"/>
    <w:rsid w:val="00951287"/>
    <w:rsid w:val="00956A33"/>
    <w:rsid w:val="00956E41"/>
    <w:rsid w:val="00982E71"/>
    <w:rsid w:val="00986E20"/>
    <w:rsid w:val="00996008"/>
    <w:rsid w:val="009E37AB"/>
    <w:rsid w:val="00A25F9D"/>
    <w:rsid w:val="00A46451"/>
    <w:rsid w:val="00A71038"/>
    <w:rsid w:val="00A75D6B"/>
    <w:rsid w:val="00A769C9"/>
    <w:rsid w:val="00A77D6E"/>
    <w:rsid w:val="00AC0020"/>
    <w:rsid w:val="00AC41C3"/>
    <w:rsid w:val="00AF3521"/>
    <w:rsid w:val="00B22124"/>
    <w:rsid w:val="00B876AC"/>
    <w:rsid w:val="00B9407F"/>
    <w:rsid w:val="00BA73A8"/>
    <w:rsid w:val="00BC3EEE"/>
    <w:rsid w:val="00BC49D5"/>
    <w:rsid w:val="00BE1B1D"/>
    <w:rsid w:val="00BE24A0"/>
    <w:rsid w:val="00C100D1"/>
    <w:rsid w:val="00C3799F"/>
    <w:rsid w:val="00C5739D"/>
    <w:rsid w:val="00C73DB4"/>
    <w:rsid w:val="00C773B8"/>
    <w:rsid w:val="00C87D98"/>
    <w:rsid w:val="00CA2CDC"/>
    <w:rsid w:val="00CA38F8"/>
    <w:rsid w:val="00D030AC"/>
    <w:rsid w:val="00D3158E"/>
    <w:rsid w:val="00D34673"/>
    <w:rsid w:val="00D42A80"/>
    <w:rsid w:val="00D56945"/>
    <w:rsid w:val="00D5736E"/>
    <w:rsid w:val="00D57B20"/>
    <w:rsid w:val="00D676BD"/>
    <w:rsid w:val="00D67DAB"/>
    <w:rsid w:val="00D74B99"/>
    <w:rsid w:val="00D7629C"/>
    <w:rsid w:val="00DA7FFB"/>
    <w:rsid w:val="00DC189A"/>
    <w:rsid w:val="00DD7FC5"/>
    <w:rsid w:val="00E01C75"/>
    <w:rsid w:val="00E477F1"/>
    <w:rsid w:val="00E67F36"/>
    <w:rsid w:val="00E933C4"/>
    <w:rsid w:val="00ED12D5"/>
    <w:rsid w:val="00F04CCD"/>
    <w:rsid w:val="00F161BA"/>
    <w:rsid w:val="00F811E9"/>
    <w:rsid w:val="00FA18A0"/>
    <w:rsid w:val="00FB3346"/>
    <w:rsid w:val="00FF0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B3BF90"/>
  <w15:chartTrackingRefBased/>
  <w15:docId w15:val="{6A53FD7A-83AD-4A07-8E3E-0101209D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link w:val="a6"/>
    <w:uiPriority w:val="99"/>
    <w:semiHidden/>
    <w:unhideWhenUsed/>
    <w:rsid w:val="00A46451"/>
    <w:rPr>
      <w:rFonts w:ascii="Arial" w:eastAsia="ＭＳ ゴシック" w:hAnsi="Arial"/>
      <w:sz w:val="18"/>
      <w:szCs w:val="18"/>
    </w:rPr>
  </w:style>
  <w:style w:type="character" w:customStyle="1" w:styleId="a6">
    <w:name w:val="吹き出し (文字)"/>
    <w:link w:val="a5"/>
    <w:uiPriority w:val="99"/>
    <w:semiHidden/>
    <w:rsid w:val="00A46451"/>
    <w:rPr>
      <w:rFonts w:ascii="Arial" w:eastAsia="ＭＳ ゴシック" w:hAnsi="Arial" w:cs="Times New Roman"/>
      <w:kern w:val="2"/>
      <w:sz w:val="18"/>
      <w:szCs w:val="18"/>
    </w:rPr>
  </w:style>
  <w:style w:type="paragraph" w:styleId="a7">
    <w:name w:val="header"/>
    <w:basedOn w:val="a"/>
    <w:link w:val="a8"/>
    <w:uiPriority w:val="99"/>
    <w:unhideWhenUsed/>
    <w:rsid w:val="00D57B20"/>
    <w:pPr>
      <w:tabs>
        <w:tab w:val="center" w:pos="4252"/>
        <w:tab w:val="right" w:pos="8504"/>
      </w:tabs>
      <w:snapToGrid w:val="0"/>
    </w:pPr>
  </w:style>
  <w:style w:type="character" w:customStyle="1" w:styleId="a8">
    <w:name w:val="ヘッダー (文字)"/>
    <w:link w:val="a7"/>
    <w:uiPriority w:val="99"/>
    <w:rsid w:val="00D57B20"/>
    <w:rPr>
      <w:kern w:val="2"/>
      <w:sz w:val="21"/>
      <w:szCs w:val="24"/>
    </w:rPr>
  </w:style>
  <w:style w:type="paragraph" w:styleId="a9">
    <w:name w:val="footer"/>
    <w:basedOn w:val="a"/>
    <w:link w:val="aa"/>
    <w:uiPriority w:val="99"/>
    <w:unhideWhenUsed/>
    <w:rsid w:val="00D57B20"/>
    <w:pPr>
      <w:tabs>
        <w:tab w:val="center" w:pos="4252"/>
        <w:tab w:val="right" w:pos="8504"/>
      </w:tabs>
      <w:snapToGrid w:val="0"/>
    </w:pPr>
  </w:style>
  <w:style w:type="character" w:customStyle="1" w:styleId="aa">
    <w:name w:val="フッター (文字)"/>
    <w:link w:val="a9"/>
    <w:uiPriority w:val="99"/>
    <w:rsid w:val="00D57B20"/>
    <w:rPr>
      <w:kern w:val="2"/>
      <w:sz w:val="21"/>
      <w:szCs w:val="24"/>
    </w:rPr>
  </w:style>
  <w:style w:type="paragraph" w:styleId="ab">
    <w:name w:val="List Paragraph"/>
    <w:basedOn w:val="a"/>
    <w:uiPriority w:val="34"/>
    <w:qFormat/>
    <w:rsid w:val="00B9407F"/>
    <w:pPr>
      <w:ind w:leftChars="400" w:left="960"/>
    </w:pPr>
    <w:rPr>
      <w:rFonts w:ascii="ＭＳ 明朝"/>
      <w:sz w:val="22"/>
      <w:szCs w:val="22"/>
    </w:rPr>
  </w:style>
  <w:style w:type="paragraph" w:styleId="ac">
    <w:name w:val="Revision"/>
    <w:hidden/>
    <w:uiPriority w:val="99"/>
    <w:semiHidden/>
    <w:rsid w:val="00B876AC"/>
    <w:rPr>
      <w:kern w:val="2"/>
      <w:sz w:val="21"/>
      <w:szCs w:val="24"/>
    </w:rPr>
  </w:style>
  <w:style w:type="character" w:styleId="ad">
    <w:name w:val="annotation reference"/>
    <w:basedOn w:val="a0"/>
    <w:uiPriority w:val="99"/>
    <w:semiHidden/>
    <w:unhideWhenUsed/>
    <w:rsid w:val="00D676BD"/>
    <w:rPr>
      <w:sz w:val="18"/>
      <w:szCs w:val="18"/>
    </w:rPr>
  </w:style>
  <w:style w:type="paragraph" w:styleId="ae">
    <w:name w:val="annotation text"/>
    <w:basedOn w:val="a"/>
    <w:link w:val="af"/>
    <w:uiPriority w:val="99"/>
    <w:unhideWhenUsed/>
    <w:rsid w:val="00D676BD"/>
    <w:pPr>
      <w:jc w:val="left"/>
    </w:pPr>
  </w:style>
  <w:style w:type="character" w:customStyle="1" w:styleId="af">
    <w:name w:val="コメント文字列 (文字)"/>
    <w:basedOn w:val="a0"/>
    <w:link w:val="ae"/>
    <w:uiPriority w:val="99"/>
    <w:rsid w:val="00D676BD"/>
    <w:rPr>
      <w:kern w:val="2"/>
      <w:sz w:val="21"/>
      <w:szCs w:val="24"/>
    </w:rPr>
  </w:style>
  <w:style w:type="paragraph" w:styleId="af0">
    <w:name w:val="annotation subject"/>
    <w:basedOn w:val="ae"/>
    <w:next w:val="ae"/>
    <w:link w:val="af1"/>
    <w:uiPriority w:val="99"/>
    <w:semiHidden/>
    <w:unhideWhenUsed/>
    <w:rsid w:val="00D676BD"/>
    <w:rPr>
      <w:b/>
      <w:bCs/>
    </w:rPr>
  </w:style>
  <w:style w:type="character" w:customStyle="1" w:styleId="af1">
    <w:name w:val="コメント内容 (文字)"/>
    <w:basedOn w:val="af"/>
    <w:link w:val="af0"/>
    <w:uiPriority w:val="99"/>
    <w:semiHidden/>
    <w:rsid w:val="00D676B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67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63ECF-9AB5-4088-846F-37D64C20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7251</Words>
  <Characters>945</Characters>
  <Application>Microsoft Office Word</Application>
  <DocSecurity>0</DocSecurity>
  <Lines>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　　　　　　　　　　　　　　　　　　　　　　　　　　　　（受付番号　　　－　　　）</vt:lpstr>
      <vt:lpstr>様式１号　　　　　　　　　　　　　　　　　　　　　　　　　　　　（受付番号　　　－　　　）</vt:lpstr>
    </vt:vector>
  </TitlesOfParts>
  <Company>九州労災病院</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　　　　　　　　　　　　　　　　　　　　　　　　　　　　（受付番号　　　－　　　）</dc:title>
  <dc:subject/>
  <dc:creator>庶務課</dc:creator>
  <cp:keywords/>
  <cp:lastModifiedBy>鹿田晃一 総合せき損総務課</cp:lastModifiedBy>
  <cp:revision>16</cp:revision>
  <cp:lastPrinted>2025-10-07T03:18:00Z</cp:lastPrinted>
  <dcterms:created xsi:type="dcterms:W3CDTF">2025-10-07T02:57:00Z</dcterms:created>
  <dcterms:modified xsi:type="dcterms:W3CDTF">2025-10-07T03:54:00Z</dcterms:modified>
</cp:coreProperties>
</file>